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6"/>
        <w:gridCol w:w="4966"/>
      </w:tblGrid>
      <w:tr w:rsidR="008A4606" w:rsidRPr="00950C6C" w14:paraId="5D1CA9B6" w14:textId="77777777" w:rsidTr="776EBFAB">
        <w:trPr>
          <w:trHeight w:val="300"/>
        </w:trPr>
        <w:tc>
          <w:tcPr>
            <w:tcW w:w="9932" w:type="dxa"/>
            <w:gridSpan w:val="2"/>
            <w:tcMar>
              <w:left w:w="105" w:type="dxa"/>
              <w:right w:w="105" w:type="dxa"/>
            </w:tcMar>
          </w:tcPr>
          <w:p w14:paraId="0B788C71" w14:textId="77777777" w:rsidR="008A4606" w:rsidRPr="00950C6C" w:rsidRDefault="008A4606" w:rsidP="008A4606">
            <w:pPr>
              <w:pStyle w:val="Heading4"/>
              <w:spacing w:after="120"/>
              <w:jc w:val="center"/>
              <w:rPr>
                <w:b w:val="0"/>
                <w:bCs w:val="0"/>
              </w:rPr>
            </w:pPr>
            <w:r w:rsidRPr="00950C6C">
              <w:rPr>
                <w:b w:val="0"/>
                <w:bCs w:val="0"/>
              </w:rPr>
              <w:t>Applicant Organization’s Name:</w:t>
            </w:r>
          </w:p>
          <w:p w14:paraId="19D79A0C" w14:textId="240D604A" w:rsidR="008A4606" w:rsidRPr="00950C6C" w:rsidRDefault="008A4606" w:rsidP="008A4606">
            <w:pPr>
              <w:spacing w:after="120"/>
              <w:jc w:val="center"/>
              <w:rPr>
                <w:rFonts w:ascii="Arial" w:eastAsia="Arial" w:hAnsi="Arial" w:cs="Arial"/>
                <w:b/>
                <w:bCs/>
                <w:caps/>
                <w:color w:val="000000" w:themeColor="text1"/>
                <w:sz w:val="32"/>
                <w:szCs w:val="32"/>
              </w:rPr>
            </w:pPr>
            <w:r w:rsidRPr="00950C6C">
              <w:rPr>
                <w:rFonts w:ascii="Arial" w:hAnsi="Arial" w:cs="Arial"/>
                <w:sz w:val="32"/>
                <w:szCs w:val="32"/>
              </w:rPr>
              <w:t xml:space="preserve"> </w:t>
            </w:r>
            <w:sdt>
              <w:sdtPr>
                <w:rPr>
                  <w:rFonts w:ascii="Arial" w:hAnsi="Arial" w:cs="Arial"/>
                  <w:sz w:val="32"/>
                  <w:szCs w:val="32"/>
                </w:rPr>
                <w:id w:val="621197325"/>
                <w:placeholder>
                  <w:docPart w:val="129C4C7560E042979F994D70E9FB155E"/>
                </w:placeholder>
              </w:sdtPr>
              <w:sdtContent>
                <w:sdt>
                  <w:sdtPr>
                    <w:rPr>
                      <w:rStyle w:val="Style4"/>
                      <w:rFonts w:cs="Arial"/>
                    </w:rPr>
                    <w:id w:val="-1683361692"/>
                    <w:placeholder>
                      <w:docPart w:val="D5AD0524342E4A6ABDE75D85A43AF12A"/>
                    </w:placeholder>
                    <w:showingPlcHdr/>
                  </w:sdtPr>
                  <w:sdtEndPr>
                    <w:rPr>
                      <w:rStyle w:val="DefaultParagraphFont"/>
                      <w:rFonts w:asciiTheme="minorHAnsi" w:hAnsiTheme="minorHAnsi"/>
                      <w:sz w:val="22"/>
                      <w:szCs w:val="32"/>
                    </w:rPr>
                  </w:sdtEndPr>
                  <w:sdtContent>
                    <w:permStart w:id="1489917943" w:edGrp="everyone"/>
                    <w:r w:rsidR="00C34A18" w:rsidRPr="00AC68F1">
                      <w:rPr>
                        <w:rStyle w:val="TitleChar"/>
                        <w:rFonts w:eastAsiaTheme="minorHAnsi"/>
                      </w:rPr>
                      <w:t>Click or tap here to enter text.</w:t>
                    </w:r>
                    <w:permEnd w:id="1489917943"/>
                  </w:sdtContent>
                </w:sdt>
              </w:sdtContent>
            </w:sdt>
          </w:p>
        </w:tc>
      </w:tr>
      <w:tr w:rsidR="00261A0D" w:rsidRPr="00950C6C" w14:paraId="64284474" w14:textId="77777777" w:rsidTr="776EBFAB">
        <w:trPr>
          <w:trHeight w:val="300"/>
        </w:trPr>
        <w:tc>
          <w:tcPr>
            <w:tcW w:w="4966" w:type="dxa"/>
            <w:tcMar>
              <w:left w:w="105" w:type="dxa"/>
              <w:right w:w="105" w:type="dxa"/>
            </w:tcMar>
          </w:tcPr>
          <w:p w14:paraId="53F27615" w14:textId="5F7CB447" w:rsidR="00261A0D" w:rsidRPr="00950C6C" w:rsidRDefault="00261A0D" w:rsidP="00261A0D">
            <w:pPr>
              <w:pStyle w:val="Heading4"/>
              <w:spacing w:after="120"/>
              <w:jc w:val="center"/>
              <w:rPr>
                <w:rFonts w:eastAsia="Arial"/>
                <w:color w:val="000000" w:themeColor="text1"/>
              </w:rPr>
            </w:pPr>
            <w:r w:rsidRPr="00950C6C">
              <w:rPr>
                <w:b w:val="0"/>
                <w:bCs w:val="0"/>
              </w:rPr>
              <w:t>County(ies) to be served:</w:t>
            </w:r>
          </w:p>
        </w:tc>
        <w:tc>
          <w:tcPr>
            <w:tcW w:w="4966" w:type="dxa"/>
            <w:tcMar>
              <w:left w:w="105" w:type="dxa"/>
              <w:right w:w="105" w:type="dxa"/>
            </w:tcMar>
          </w:tcPr>
          <w:p w14:paraId="28F5C49F" w14:textId="6E90407F" w:rsidR="00261A0D" w:rsidRPr="00950C6C" w:rsidRDefault="00261A0D" w:rsidP="00261A0D">
            <w:pPr>
              <w:pStyle w:val="Heading4"/>
              <w:spacing w:after="120"/>
              <w:jc w:val="center"/>
              <w:rPr>
                <w:rFonts w:eastAsia="Arial"/>
                <w:color w:val="000000" w:themeColor="text1"/>
              </w:rPr>
            </w:pPr>
            <w:r w:rsidRPr="00950C6C">
              <w:rPr>
                <w:b w:val="0"/>
                <w:bCs w:val="0"/>
              </w:rPr>
              <w:t>Total Funds Requested:</w:t>
            </w:r>
          </w:p>
        </w:tc>
      </w:tr>
      <w:permStart w:id="367348007" w:edGrp="everyone"/>
      <w:tr w:rsidR="00261A0D" w:rsidRPr="00950C6C" w14:paraId="2E327C2E" w14:textId="77777777" w:rsidTr="00953AC3">
        <w:trPr>
          <w:trHeight w:val="300"/>
        </w:trPr>
        <w:tc>
          <w:tcPr>
            <w:tcW w:w="4966" w:type="dxa"/>
            <w:tcMar>
              <w:left w:w="105" w:type="dxa"/>
              <w:right w:w="105" w:type="dxa"/>
            </w:tcMar>
            <w:vAlign w:val="center"/>
          </w:tcPr>
          <w:p w14:paraId="272BB77D" w14:textId="37F12E2E" w:rsidR="00261A0D" w:rsidRPr="00950C6C" w:rsidRDefault="00261A0D" w:rsidP="001B5E5B">
            <w:pPr>
              <w:pStyle w:val="Title"/>
              <w:rPr>
                <w:rFonts w:eastAsia="Arial"/>
                <w:color w:val="000000" w:themeColor="text1"/>
              </w:rPr>
            </w:pPr>
            <w:r w:rsidRPr="00950C6C">
              <w:fldChar w:fldCharType="begin">
                <w:ffData>
                  <w:name w:val="Text4"/>
                  <w:enabled/>
                  <w:calcOnExit w:val="0"/>
                  <w:textInput/>
                </w:ffData>
              </w:fldChar>
            </w:r>
            <w:r w:rsidRPr="00950C6C">
              <w:instrText xml:space="preserve"> </w:instrText>
            </w:r>
            <w:bookmarkStart w:id="0" w:name="Text4"/>
            <w:r w:rsidRPr="00950C6C">
              <w:instrText xml:space="preserve">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0"/>
            <w:permEnd w:id="367348007"/>
          </w:p>
        </w:tc>
        <w:tc>
          <w:tcPr>
            <w:tcW w:w="4966" w:type="dxa"/>
            <w:tcMar>
              <w:left w:w="105" w:type="dxa"/>
              <w:right w:w="105" w:type="dxa"/>
            </w:tcMar>
            <w:vAlign w:val="center"/>
          </w:tcPr>
          <w:p w14:paraId="7AFF675D" w14:textId="4F2EAAD7" w:rsidR="00261A0D" w:rsidRPr="00950C6C" w:rsidRDefault="00261A0D" w:rsidP="00953AC3">
            <w:pPr>
              <w:pStyle w:val="Heading4"/>
              <w:spacing w:after="120"/>
              <w:jc w:val="center"/>
              <w:rPr>
                <w:rFonts w:eastAsia="Arial"/>
                <w:color w:val="000000" w:themeColor="text1"/>
              </w:rPr>
            </w:pPr>
            <w:r w:rsidRPr="00950C6C">
              <w:t>$</w:t>
            </w:r>
            <w:permStart w:id="265504162" w:edGrp="everyone"/>
            <w:r w:rsidRPr="00950C6C">
              <w:fldChar w:fldCharType="begin">
                <w:ffData>
                  <w:name w:val="Text11"/>
                  <w:enabled/>
                  <w:calcOnExit w:val="0"/>
                  <w:textInput/>
                </w:ffData>
              </w:fldChar>
            </w:r>
            <w:bookmarkStart w:id="1" w:name="Text11"/>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1"/>
            <w:permEnd w:id="265504162"/>
          </w:p>
        </w:tc>
      </w:tr>
      <w:permStart w:id="132263041" w:edGrp="everyone"/>
      <w:tr w:rsidR="00261A0D" w:rsidRPr="00950C6C" w14:paraId="795AC066" w14:textId="77777777" w:rsidTr="00953AC3">
        <w:trPr>
          <w:trHeight w:val="300"/>
        </w:trPr>
        <w:tc>
          <w:tcPr>
            <w:tcW w:w="4966" w:type="dxa"/>
            <w:tcMar>
              <w:left w:w="105" w:type="dxa"/>
              <w:right w:w="105" w:type="dxa"/>
            </w:tcMar>
            <w:vAlign w:val="center"/>
          </w:tcPr>
          <w:p w14:paraId="1A217E91" w14:textId="0A68947A" w:rsidR="00261A0D" w:rsidRPr="00950C6C" w:rsidRDefault="00261A0D" w:rsidP="001B5E5B">
            <w:pPr>
              <w:pStyle w:val="Title"/>
              <w:rPr>
                <w:rFonts w:eastAsia="Arial"/>
                <w:color w:val="000000" w:themeColor="text1"/>
              </w:rPr>
            </w:pPr>
            <w:r w:rsidRPr="00950C6C">
              <w:fldChar w:fldCharType="begin">
                <w:ffData>
                  <w:name w:val="Text5"/>
                  <w:enabled/>
                  <w:calcOnExit w:val="0"/>
                  <w:textInput/>
                </w:ffData>
              </w:fldChar>
            </w:r>
            <w:bookmarkStart w:id="2" w:name="Text5"/>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2"/>
            <w:permEnd w:id="132263041"/>
          </w:p>
        </w:tc>
        <w:tc>
          <w:tcPr>
            <w:tcW w:w="4966" w:type="dxa"/>
            <w:tcMar>
              <w:left w:w="105" w:type="dxa"/>
              <w:right w:w="105" w:type="dxa"/>
            </w:tcMar>
            <w:vAlign w:val="center"/>
          </w:tcPr>
          <w:p w14:paraId="5C2CA8B8" w14:textId="518ADE50" w:rsidR="00261A0D" w:rsidRPr="00950C6C" w:rsidRDefault="00261A0D" w:rsidP="00953AC3">
            <w:pPr>
              <w:pStyle w:val="Heading4"/>
              <w:spacing w:after="120"/>
              <w:jc w:val="center"/>
              <w:rPr>
                <w:rFonts w:eastAsia="Arial"/>
                <w:color w:val="000000" w:themeColor="text1"/>
              </w:rPr>
            </w:pPr>
            <w:r w:rsidRPr="00950C6C">
              <w:t>$</w:t>
            </w:r>
            <w:permStart w:id="123609133" w:edGrp="everyone"/>
            <w:r w:rsidRPr="00950C6C">
              <w:fldChar w:fldCharType="begin">
                <w:ffData>
                  <w:name w:val="Text12"/>
                  <w:enabled/>
                  <w:calcOnExit w:val="0"/>
                  <w:textInput/>
                </w:ffData>
              </w:fldChar>
            </w:r>
            <w:bookmarkStart w:id="3" w:name="Text12"/>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3"/>
            <w:permEnd w:id="123609133"/>
          </w:p>
        </w:tc>
      </w:tr>
      <w:permStart w:id="1232362944" w:edGrp="everyone"/>
      <w:tr w:rsidR="00261A0D" w:rsidRPr="00950C6C" w14:paraId="58F8671F" w14:textId="77777777" w:rsidTr="00953AC3">
        <w:trPr>
          <w:trHeight w:val="300"/>
        </w:trPr>
        <w:tc>
          <w:tcPr>
            <w:tcW w:w="4966" w:type="dxa"/>
            <w:tcMar>
              <w:left w:w="105" w:type="dxa"/>
              <w:right w:w="105" w:type="dxa"/>
            </w:tcMar>
            <w:vAlign w:val="center"/>
          </w:tcPr>
          <w:p w14:paraId="6A5FE1CB" w14:textId="3093A934" w:rsidR="00261A0D" w:rsidRPr="00950C6C" w:rsidRDefault="00261A0D" w:rsidP="001B5E5B">
            <w:pPr>
              <w:pStyle w:val="Title"/>
              <w:rPr>
                <w:rFonts w:eastAsia="Arial"/>
                <w:color w:val="000000" w:themeColor="text1"/>
              </w:rPr>
            </w:pPr>
            <w:r w:rsidRPr="00950C6C">
              <w:fldChar w:fldCharType="begin">
                <w:ffData>
                  <w:name w:val="Text6"/>
                  <w:enabled/>
                  <w:calcOnExit w:val="0"/>
                  <w:textInput/>
                </w:ffData>
              </w:fldChar>
            </w:r>
            <w:bookmarkStart w:id="4" w:name="Text6"/>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4"/>
            <w:permEnd w:id="1232362944"/>
          </w:p>
        </w:tc>
        <w:tc>
          <w:tcPr>
            <w:tcW w:w="4966" w:type="dxa"/>
            <w:tcMar>
              <w:left w:w="105" w:type="dxa"/>
              <w:right w:w="105" w:type="dxa"/>
            </w:tcMar>
            <w:vAlign w:val="center"/>
          </w:tcPr>
          <w:p w14:paraId="424A0B75" w14:textId="06A6DDA5" w:rsidR="00261A0D" w:rsidRPr="00950C6C" w:rsidRDefault="00261A0D" w:rsidP="00953AC3">
            <w:pPr>
              <w:pStyle w:val="Heading4"/>
              <w:spacing w:after="120"/>
              <w:jc w:val="center"/>
              <w:rPr>
                <w:rFonts w:eastAsia="Arial"/>
                <w:color w:val="000000" w:themeColor="text1"/>
              </w:rPr>
            </w:pPr>
            <w:r w:rsidRPr="00950C6C">
              <w:t>$</w:t>
            </w:r>
            <w:permStart w:id="443175277" w:edGrp="everyone"/>
            <w:r w:rsidRPr="00950C6C">
              <w:fldChar w:fldCharType="begin">
                <w:ffData>
                  <w:name w:val="Text13"/>
                  <w:enabled/>
                  <w:calcOnExit w:val="0"/>
                  <w:textInput/>
                </w:ffData>
              </w:fldChar>
            </w:r>
            <w:bookmarkStart w:id="5" w:name="Text13"/>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5"/>
            <w:permEnd w:id="443175277"/>
          </w:p>
        </w:tc>
      </w:tr>
      <w:permStart w:id="417873764" w:edGrp="everyone"/>
      <w:tr w:rsidR="00261A0D" w:rsidRPr="00950C6C" w14:paraId="3473792C" w14:textId="77777777" w:rsidTr="00953AC3">
        <w:trPr>
          <w:trHeight w:val="300"/>
        </w:trPr>
        <w:tc>
          <w:tcPr>
            <w:tcW w:w="4966" w:type="dxa"/>
            <w:tcMar>
              <w:left w:w="105" w:type="dxa"/>
              <w:right w:w="105" w:type="dxa"/>
            </w:tcMar>
            <w:vAlign w:val="center"/>
          </w:tcPr>
          <w:p w14:paraId="07B66011" w14:textId="3812DC88" w:rsidR="00261A0D" w:rsidRPr="00950C6C" w:rsidRDefault="00261A0D" w:rsidP="001B5E5B">
            <w:pPr>
              <w:pStyle w:val="Title"/>
              <w:rPr>
                <w:rFonts w:eastAsia="Arial"/>
                <w:color w:val="000000" w:themeColor="text1"/>
              </w:rPr>
            </w:pPr>
            <w:r w:rsidRPr="00950C6C">
              <w:fldChar w:fldCharType="begin">
                <w:ffData>
                  <w:name w:val="Text7"/>
                  <w:enabled/>
                  <w:calcOnExit w:val="0"/>
                  <w:textInput/>
                </w:ffData>
              </w:fldChar>
            </w:r>
            <w:bookmarkStart w:id="6" w:name="Text7"/>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6"/>
            <w:permEnd w:id="417873764"/>
          </w:p>
        </w:tc>
        <w:tc>
          <w:tcPr>
            <w:tcW w:w="4966" w:type="dxa"/>
            <w:tcMar>
              <w:left w:w="105" w:type="dxa"/>
              <w:right w:w="105" w:type="dxa"/>
            </w:tcMar>
            <w:vAlign w:val="center"/>
          </w:tcPr>
          <w:p w14:paraId="4D684067" w14:textId="195174BE" w:rsidR="00261A0D" w:rsidRPr="00950C6C" w:rsidRDefault="00261A0D" w:rsidP="00953AC3">
            <w:pPr>
              <w:pStyle w:val="Heading4"/>
              <w:spacing w:after="120"/>
              <w:jc w:val="center"/>
              <w:rPr>
                <w:rFonts w:eastAsia="Arial"/>
                <w:color w:val="000000" w:themeColor="text1"/>
                <w:sz w:val="28"/>
                <w:szCs w:val="28"/>
              </w:rPr>
            </w:pPr>
            <w:r w:rsidRPr="00950C6C">
              <w:rPr>
                <w:sz w:val="28"/>
                <w:szCs w:val="28"/>
              </w:rPr>
              <w:t>$</w:t>
            </w:r>
            <w:permStart w:id="1569936611" w:edGrp="everyone"/>
            <w:r w:rsidRPr="00950C6C">
              <w:fldChar w:fldCharType="begin">
                <w:ffData>
                  <w:name w:val="Text13"/>
                  <w:enabled/>
                  <w:calcOnExit w:val="0"/>
                  <w:textInput/>
                </w:ffData>
              </w:fldChar>
            </w:r>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permEnd w:id="1569936611"/>
          </w:p>
        </w:tc>
      </w:tr>
      <w:permStart w:id="2090694793" w:edGrp="everyone"/>
      <w:tr w:rsidR="00261A0D" w:rsidRPr="00950C6C" w14:paraId="750CC633" w14:textId="77777777" w:rsidTr="00953AC3">
        <w:trPr>
          <w:trHeight w:val="300"/>
        </w:trPr>
        <w:tc>
          <w:tcPr>
            <w:tcW w:w="4966" w:type="dxa"/>
            <w:tcMar>
              <w:left w:w="105" w:type="dxa"/>
              <w:right w:w="105" w:type="dxa"/>
            </w:tcMar>
            <w:vAlign w:val="center"/>
          </w:tcPr>
          <w:p w14:paraId="70676C9F" w14:textId="5842A6BE" w:rsidR="00261A0D" w:rsidRPr="00950C6C" w:rsidRDefault="00261A0D" w:rsidP="001B5E5B">
            <w:pPr>
              <w:pStyle w:val="Title"/>
              <w:rPr>
                <w:rFonts w:eastAsia="Arial"/>
                <w:color w:val="000000" w:themeColor="text1"/>
              </w:rPr>
            </w:pPr>
            <w:r w:rsidRPr="00950C6C">
              <w:fldChar w:fldCharType="begin">
                <w:ffData>
                  <w:name w:val="Text8"/>
                  <w:enabled/>
                  <w:calcOnExit w:val="0"/>
                  <w:textInput/>
                </w:ffData>
              </w:fldChar>
            </w:r>
            <w:bookmarkStart w:id="7" w:name="Text8"/>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7"/>
            <w:permEnd w:id="2090694793"/>
          </w:p>
        </w:tc>
        <w:tc>
          <w:tcPr>
            <w:tcW w:w="4966" w:type="dxa"/>
            <w:tcMar>
              <w:left w:w="105" w:type="dxa"/>
              <w:right w:w="105" w:type="dxa"/>
            </w:tcMar>
            <w:vAlign w:val="center"/>
          </w:tcPr>
          <w:p w14:paraId="336E40FE" w14:textId="12AA43A7" w:rsidR="00261A0D" w:rsidRPr="00950C6C" w:rsidRDefault="00261A0D" w:rsidP="00953AC3">
            <w:pPr>
              <w:pStyle w:val="Heading4"/>
              <w:spacing w:after="120"/>
              <w:jc w:val="center"/>
              <w:rPr>
                <w:rFonts w:eastAsia="Arial"/>
                <w:color w:val="000000" w:themeColor="text1"/>
                <w:sz w:val="28"/>
                <w:szCs w:val="28"/>
              </w:rPr>
            </w:pPr>
            <w:r w:rsidRPr="00950C6C">
              <w:rPr>
                <w:sz w:val="28"/>
                <w:szCs w:val="28"/>
              </w:rPr>
              <w:t>$</w:t>
            </w:r>
            <w:permStart w:id="1074866446" w:edGrp="everyone"/>
            <w:r w:rsidRPr="00950C6C">
              <w:fldChar w:fldCharType="begin">
                <w:ffData>
                  <w:name w:val="Text13"/>
                  <w:enabled/>
                  <w:calcOnExit w:val="0"/>
                  <w:textInput/>
                </w:ffData>
              </w:fldChar>
            </w:r>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permEnd w:id="1074866446"/>
          </w:p>
        </w:tc>
      </w:tr>
      <w:permStart w:id="1386247891" w:edGrp="everyone"/>
      <w:tr w:rsidR="00261A0D" w:rsidRPr="00950C6C" w14:paraId="567B292E" w14:textId="77777777" w:rsidTr="00953AC3">
        <w:trPr>
          <w:trHeight w:val="300"/>
        </w:trPr>
        <w:tc>
          <w:tcPr>
            <w:tcW w:w="4966" w:type="dxa"/>
            <w:tcMar>
              <w:left w:w="105" w:type="dxa"/>
              <w:right w:w="105" w:type="dxa"/>
            </w:tcMar>
            <w:vAlign w:val="center"/>
          </w:tcPr>
          <w:p w14:paraId="5A8D3092" w14:textId="1993528A" w:rsidR="00261A0D" w:rsidRPr="00950C6C" w:rsidRDefault="00261A0D" w:rsidP="001B5E5B">
            <w:pPr>
              <w:pStyle w:val="Title"/>
              <w:rPr>
                <w:rFonts w:eastAsia="Arial"/>
                <w:color w:val="000000" w:themeColor="text1"/>
              </w:rPr>
            </w:pPr>
            <w:r w:rsidRPr="00950C6C">
              <w:fldChar w:fldCharType="begin">
                <w:ffData>
                  <w:name w:val="Text9"/>
                  <w:enabled/>
                  <w:calcOnExit w:val="0"/>
                  <w:textInput/>
                </w:ffData>
              </w:fldChar>
            </w:r>
            <w:bookmarkStart w:id="8" w:name="Text9"/>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8"/>
            <w:permEnd w:id="1386247891"/>
          </w:p>
        </w:tc>
        <w:tc>
          <w:tcPr>
            <w:tcW w:w="4966" w:type="dxa"/>
            <w:tcMar>
              <w:left w:w="105" w:type="dxa"/>
              <w:right w:w="105" w:type="dxa"/>
            </w:tcMar>
            <w:vAlign w:val="center"/>
          </w:tcPr>
          <w:p w14:paraId="05519ECE" w14:textId="1526F889" w:rsidR="00261A0D" w:rsidRPr="00950C6C" w:rsidRDefault="00261A0D" w:rsidP="00953AC3">
            <w:pPr>
              <w:pStyle w:val="Heading4"/>
              <w:spacing w:after="120"/>
              <w:jc w:val="center"/>
              <w:rPr>
                <w:rFonts w:eastAsia="Arial"/>
                <w:color w:val="000000" w:themeColor="text1"/>
                <w:sz w:val="28"/>
                <w:szCs w:val="28"/>
              </w:rPr>
            </w:pPr>
            <w:r w:rsidRPr="00950C6C">
              <w:rPr>
                <w:sz w:val="28"/>
                <w:szCs w:val="28"/>
              </w:rPr>
              <w:t>$</w:t>
            </w:r>
            <w:permStart w:id="80243295" w:edGrp="everyone"/>
            <w:r w:rsidRPr="00950C6C">
              <w:fldChar w:fldCharType="begin">
                <w:ffData>
                  <w:name w:val="Text13"/>
                  <w:enabled/>
                  <w:calcOnExit w:val="0"/>
                  <w:textInput/>
                </w:ffData>
              </w:fldChar>
            </w:r>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permEnd w:id="80243295"/>
          </w:p>
        </w:tc>
      </w:tr>
      <w:permStart w:id="1630826779" w:edGrp="everyone"/>
      <w:tr w:rsidR="00261A0D" w:rsidRPr="00950C6C" w14:paraId="6956EF94" w14:textId="77777777" w:rsidTr="00953AC3">
        <w:trPr>
          <w:trHeight w:val="300"/>
        </w:trPr>
        <w:tc>
          <w:tcPr>
            <w:tcW w:w="4966" w:type="dxa"/>
            <w:tcMar>
              <w:left w:w="105" w:type="dxa"/>
              <w:right w:w="105" w:type="dxa"/>
            </w:tcMar>
            <w:vAlign w:val="center"/>
          </w:tcPr>
          <w:p w14:paraId="0AE07C21" w14:textId="62308A0E" w:rsidR="00261A0D" w:rsidRPr="00950C6C" w:rsidRDefault="00261A0D" w:rsidP="001B5E5B">
            <w:pPr>
              <w:pStyle w:val="Title"/>
              <w:rPr>
                <w:rFonts w:eastAsia="Arial"/>
                <w:color w:val="000000" w:themeColor="text1"/>
              </w:rPr>
            </w:pPr>
            <w:r w:rsidRPr="00950C6C">
              <w:fldChar w:fldCharType="begin">
                <w:ffData>
                  <w:name w:val="Text10"/>
                  <w:enabled/>
                  <w:calcOnExit w:val="0"/>
                  <w:textInput/>
                </w:ffData>
              </w:fldChar>
            </w:r>
            <w:bookmarkStart w:id="9" w:name="Text10"/>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bookmarkEnd w:id="9"/>
            <w:permEnd w:id="1630826779"/>
          </w:p>
        </w:tc>
        <w:tc>
          <w:tcPr>
            <w:tcW w:w="4966" w:type="dxa"/>
            <w:tcMar>
              <w:left w:w="105" w:type="dxa"/>
              <w:right w:w="105" w:type="dxa"/>
            </w:tcMar>
            <w:vAlign w:val="center"/>
          </w:tcPr>
          <w:p w14:paraId="06746BCB" w14:textId="662DA9AC" w:rsidR="00261A0D" w:rsidRPr="00950C6C" w:rsidRDefault="00261A0D" w:rsidP="00953AC3">
            <w:pPr>
              <w:pStyle w:val="Heading4"/>
              <w:spacing w:after="120"/>
              <w:jc w:val="center"/>
              <w:rPr>
                <w:rFonts w:eastAsia="Arial"/>
                <w:color w:val="000000" w:themeColor="text1"/>
                <w:sz w:val="28"/>
                <w:szCs w:val="28"/>
              </w:rPr>
            </w:pPr>
            <w:r w:rsidRPr="00950C6C">
              <w:rPr>
                <w:sz w:val="28"/>
                <w:szCs w:val="28"/>
              </w:rPr>
              <w:t>$</w:t>
            </w:r>
            <w:permStart w:id="1286687784" w:edGrp="everyone"/>
            <w:r w:rsidRPr="00950C6C">
              <w:fldChar w:fldCharType="begin">
                <w:ffData>
                  <w:name w:val="Text13"/>
                  <w:enabled/>
                  <w:calcOnExit w:val="0"/>
                  <w:textInput/>
                </w:ffData>
              </w:fldChar>
            </w:r>
            <w:r w:rsidRPr="00950C6C">
              <w:instrText xml:space="preserve"> FORMTEXT </w:instrText>
            </w:r>
            <w:r w:rsidRPr="00950C6C">
              <w:fldChar w:fldCharType="separate"/>
            </w:r>
            <w:r w:rsidRPr="00950C6C">
              <w:rPr>
                <w:noProof/>
              </w:rPr>
              <w:t> </w:t>
            </w:r>
            <w:r w:rsidRPr="00950C6C">
              <w:rPr>
                <w:noProof/>
              </w:rPr>
              <w:t> </w:t>
            </w:r>
            <w:r w:rsidRPr="00950C6C">
              <w:rPr>
                <w:noProof/>
              </w:rPr>
              <w:t> </w:t>
            </w:r>
            <w:r w:rsidRPr="00950C6C">
              <w:rPr>
                <w:noProof/>
              </w:rPr>
              <w:t> </w:t>
            </w:r>
            <w:r w:rsidRPr="00950C6C">
              <w:rPr>
                <w:noProof/>
              </w:rPr>
              <w:t> </w:t>
            </w:r>
            <w:r w:rsidRPr="00950C6C">
              <w:fldChar w:fldCharType="end"/>
            </w:r>
            <w:permEnd w:id="1286687784"/>
          </w:p>
        </w:tc>
      </w:tr>
    </w:tbl>
    <w:p w14:paraId="3834D1FC" w14:textId="77777777" w:rsidR="002D5375" w:rsidRPr="00950C6C" w:rsidRDefault="002D5375" w:rsidP="001C301B">
      <w:pPr>
        <w:pStyle w:val="Title"/>
        <w:jc w:val="both"/>
        <w:rPr>
          <w:sz w:val="28"/>
          <w:szCs w:val="28"/>
        </w:rPr>
      </w:pPr>
    </w:p>
    <w:p w14:paraId="4C955F5A" w14:textId="7631B452" w:rsidR="00ED6598" w:rsidRPr="00950C6C" w:rsidRDefault="008C5A61" w:rsidP="001C301B">
      <w:pPr>
        <w:pStyle w:val="Title"/>
        <w:jc w:val="both"/>
        <w:rPr>
          <w:sz w:val="28"/>
          <w:szCs w:val="28"/>
        </w:rPr>
      </w:pPr>
      <w:r w:rsidRPr="00950C6C">
        <w:rPr>
          <w:sz w:val="28"/>
          <w:szCs w:val="28"/>
        </w:rPr>
        <w:t>legal service</w:t>
      </w:r>
      <w:r w:rsidR="001C301B" w:rsidRPr="00950C6C">
        <w:rPr>
          <w:sz w:val="28"/>
          <w:szCs w:val="28"/>
        </w:rPr>
        <w:t>S</w:t>
      </w:r>
    </w:p>
    <w:p w14:paraId="1977DC89" w14:textId="3E91D194" w:rsidR="00ED6598" w:rsidRPr="00950C6C" w:rsidRDefault="1ADFBCBD" w:rsidP="002A3D3D">
      <w:pPr>
        <w:pStyle w:val="BodyText"/>
        <w:kinsoku w:val="0"/>
        <w:overflowPunct w:val="0"/>
        <w:ind w:left="0" w:firstLine="0"/>
        <w:jc w:val="both"/>
      </w:pPr>
      <w:r w:rsidRPr="00950C6C">
        <w:t xml:space="preserve">February </w:t>
      </w:r>
      <w:r w:rsidR="008D594C">
        <w:t>6</w:t>
      </w:r>
      <w:r w:rsidR="00ED6598" w:rsidRPr="00950C6C">
        <w:t>, 20</w:t>
      </w:r>
      <w:r w:rsidR="003F695E" w:rsidRPr="00950C6C">
        <w:t>2</w:t>
      </w:r>
      <w:r w:rsidR="001C5720" w:rsidRPr="00950C6C">
        <w:t>5</w:t>
      </w:r>
    </w:p>
    <w:p w14:paraId="26542945" w14:textId="77777777" w:rsidR="00ED6598" w:rsidRPr="00950C6C" w:rsidRDefault="00ED6598" w:rsidP="002A3D3D">
      <w:pPr>
        <w:spacing w:after="0" w:line="240" w:lineRule="auto"/>
        <w:jc w:val="both"/>
        <w:rPr>
          <w:rFonts w:ascii="Arial" w:eastAsia="Times New Roman" w:hAnsi="Arial" w:cs="Arial"/>
          <w:sz w:val="24"/>
          <w:szCs w:val="24"/>
        </w:rPr>
      </w:pPr>
    </w:p>
    <w:p w14:paraId="05C00A12" w14:textId="77777777" w:rsidR="00ED6598" w:rsidRPr="00950C6C" w:rsidRDefault="00ED6598" w:rsidP="002A3D3D">
      <w:pPr>
        <w:pStyle w:val="BodyText"/>
        <w:kinsoku w:val="0"/>
        <w:overflowPunct w:val="0"/>
        <w:ind w:left="0" w:firstLine="0"/>
        <w:jc w:val="both"/>
        <w:rPr>
          <w:b/>
        </w:rPr>
      </w:pPr>
      <w:r w:rsidRPr="00950C6C">
        <w:rPr>
          <w:b/>
        </w:rPr>
        <w:t>INTRODUCTION</w:t>
      </w:r>
    </w:p>
    <w:p w14:paraId="1854C42B" w14:textId="77777777" w:rsidR="00053839" w:rsidRPr="00950C6C" w:rsidRDefault="000B6BA8" w:rsidP="00A00204">
      <w:pPr>
        <w:pStyle w:val="BodyText"/>
        <w:kinsoku w:val="0"/>
        <w:overflowPunct w:val="0"/>
        <w:ind w:left="0" w:right="350" w:firstLine="0"/>
        <w:jc w:val="both"/>
        <w:rPr>
          <w:b/>
          <w:bCs/>
        </w:rPr>
      </w:pPr>
      <w:r w:rsidRPr="00950C6C">
        <w:t>The purpose of the Legal Assistance program is to deliver high quality, high-impact, cost-effective services designed to address the unmet legal needs of vulnerable older people.</w:t>
      </w:r>
      <w:r w:rsidR="00053839" w:rsidRPr="00950C6C">
        <w:t xml:space="preserve">  Older adults’ rights and entitlements are upheld and preserved through legal assistance and/or representation.</w:t>
      </w:r>
    </w:p>
    <w:p w14:paraId="1492295E" w14:textId="77777777" w:rsidR="00D65041" w:rsidRPr="00950C6C" w:rsidRDefault="00D65041" w:rsidP="00A00204">
      <w:pPr>
        <w:spacing w:after="0" w:line="240" w:lineRule="auto"/>
        <w:ind w:right="350"/>
        <w:jc w:val="both"/>
        <w:rPr>
          <w:rFonts w:ascii="Arial" w:eastAsia="Times New Roman" w:hAnsi="Arial" w:cs="Arial"/>
          <w:sz w:val="24"/>
          <w:szCs w:val="24"/>
        </w:rPr>
      </w:pPr>
    </w:p>
    <w:p w14:paraId="6623C0E1" w14:textId="38531F11" w:rsidR="00D41B29" w:rsidRPr="00950C6C" w:rsidRDefault="00D41B29" w:rsidP="00A00204">
      <w:pPr>
        <w:pStyle w:val="BodyText"/>
        <w:kinsoku w:val="0"/>
        <w:overflowPunct w:val="0"/>
        <w:ind w:left="0" w:right="350" w:firstLine="0"/>
        <w:jc w:val="both"/>
        <w:rPr>
          <w:b/>
          <w:bCs/>
        </w:rPr>
      </w:pPr>
      <w:r w:rsidRPr="00950C6C">
        <w:rPr>
          <w:b/>
          <w:bCs/>
        </w:rPr>
        <w:t>RATIONALE</w:t>
      </w:r>
    </w:p>
    <w:p w14:paraId="4933D29B" w14:textId="5FF4E1BE" w:rsidR="00940A09" w:rsidRPr="00950C6C" w:rsidRDefault="00985A4A" w:rsidP="00A00204">
      <w:pPr>
        <w:pStyle w:val="BodyText"/>
        <w:kinsoku w:val="0"/>
        <w:overflowPunct w:val="0"/>
        <w:ind w:left="0" w:right="350" w:firstLine="0"/>
        <w:jc w:val="both"/>
        <w:rPr>
          <w:b/>
          <w:bCs/>
        </w:rPr>
      </w:pPr>
      <w:r w:rsidRPr="00950C6C">
        <w:rPr>
          <w:rStyle w:val="normaltextrun"/>
          <w:color w:val="000000"/>
          <w:shd w:val="clear" w:color="auto" w:fill="FFFFFF"/>
        </w:rPr>
        <w:t xml:space="preserve">Legal difficulties can have a great impact on the lives of older persons, and the provision of legal services may be instrumental in protecting their autonomy, dignity, and independence. </w:t>
      </w:r>
      <w:r w:rsidR="00262221" w:rsidRPr="00950C6C">
        <w:rPr>
          <w:rStyle w:val="normaltextrun"/>
          <w:color w:val="000000"/>
          <w:shd w:val="clear" w:color="auto" w:fill="FFFFFF"/>
        </w:rPr>
        <w:t xml:space="preserve"> </w:t>
      </w:r>
      <w:r w:rsidRPr="00950C6C">
        <w:rPr>
          <w:rStyle w:val="normaltextrun"/>
          <w:color w:val="000000"/>
          <w:shd w:val="clear" w:color="auto" w:fill="FFFFFF"/>
        </w:rPr>
        <w:t>Key legal assistance needs include matters such as: accessing health care, debt collection, housing, consumer fraud, Medicare, Medi-Cal, Social Security, elder abuse, neglect, exploitation, advance directives, and durable powers of attorney for health care.</w:t>
      </w:r>
      <w:r w:rsidR="00D82BDC" w:rsidRPr="00950C6C">
        <w:rPr>
          <w:rStyle w:val="normaltextrun"/>
          <w:color w:val="000000"/>
          <w:shd w:val="clear" w:color="auto" w:fill="FFFFFF"/>
        </w:rPr>
        <w:t xml:space="preserve">  </w:t>
      </w:r>
      <w:r w:rsidR="00BF42CA" w:rsidRPr="00950C6C">
        <w:rPr>
          <w:rStyle w:val="normaltextrun"/>
          <w:color w:val="000000"/>
          <w:shd w:val="clear" w:color="auto" w:fill="FFFFFF"/>
        </w:rPr>
        <w:t xml:space="preserve">Legal Services Providers (LSPs) </w:t>
      </w:r>
      <w:r w:rsidR="00654DA4" w:rsidRPr="00950C6C">
        <w:rPr>
          <w:rStyle w:val="normaltextrun"/>
          <w:color w:val="000000"/>
          <w:shd w:val="clear" w:color="auto" w:fill="FFFFFF"/>
        </w:rPr>
        <w:t xml:space="preserve">are a critical resource for older adults who cannot afford to pay </w:t>
      </w:r>
      <w:r w:rsidR="00C20908" w:rsidRPr="00950C6C">
        <w:rPr>
          <w:rStyle w:val="normaltextrun"/>
          <w:color w:val="000000"/>
          <w:shd w:val="clear" w:color="auto" w:fill="FFFFFF"/>
        </w:rPr>
        <w:t xml:space="preserve">a </w:t>
      </w:r>
      <w:r w:rsidR="00654DA4" w:rsidRPr="00950C6C">
        <w:rPr>
          <w:rStyle w:val="normaltextrun"/>
          <w:color w:val="000000"/>
          <w:shd w:val="clear" w:color="auto" w:fill="FFFFFF"/>
        </w:rPr>
        <w:t xml:space="preserve">private </w:t>
      </w:r>
      <w:r w:rsidR="5A5BA28C" w:rsidRPr="00950C6C">
        <w:rPr>
          <w:rStyle w:val="normaltextrun"/>
          <w:color w:val="000000"/>
          <w:shd w:val="clear" w:color="auto" w:fill="FFFFFF"/>
        </w:rPr>
        <w:t>attorney</w:t>
      </w:r>
      <w:r w:rsidR="00E93A9D" w:rsidRPr="00950C6C">
        <w:rPr>
          <w:rStyle w:val="normaltextrun"/>
          <w:color w:val="000000"/>
          <w:shd w:val="clear" w:color="auto" w:fill="FFFFFF"/>
        </w:rPr>
        <w:t xml:space="preserve"> or firm to assist them.</w:t>
      </w:r>
      <w:r w:rsidR="006312B9" w:rsidRPr="00950C6C">
        <w:rPr>
          <w:rStyle w:val="normaltextrun"/>
          <w:color w:val="000000"/>
          <w:shd w:val="clear" w:color="auto" w:fill="FFFFFF"/>
        </w:rPr>
        <w:t xml:space="preserve"> </w:t>
      </w:r>
    </w:p>
    <w:p w14:paraId="4A49962A" w14:textId="77777777" w:rsidR="00053839" w:rsidRPr="00950C6C" w:rsidRDefault="00053839" w:rsidP="00A00204">
      <w:pPr>
        <w:pStyle w:val="BodyText"/>
        <w:kinsoku w:val="0"/>
        <w:overflowPunct w:val="0"/>
        <w:ind w:left="0" w:right="350" w:firstLine="0"/>
        <w:jc w:val="both"/>
        <w:rPr>
          <w:b/>
          <w:bCs/>
        </w:rPr>
      </w:pPr>
    </w:p>
    <w:p w14:paraId="0D5A763E" w14:textId="77777777" w:rsidR="00803FBF" w:rsidRPr="00950C6C" w:rsidRDefault="00803FBF" w:rsidP="00A00204">
      <w:pPr>
        <w:pStyle w:val="BodyText"/>
        <w:kinsoku w:val="0"/>
        <w:overflowPunct w:val="0"/>
        <w:ind w:left="0" w:right="350" w:firstLine="0"/>
        <w:jc w:val="both"/>
        <w:rPr>
          <w:b/>
          <w:bCs/>
        </w:rPr>
      </w:pPr>
      <w:r w:rsidRPr="00950C6C">
        <w:rPr>
          <w:b/>
          <w:bCs/>
        </w:rPr>
        <w:t>PURPOSE</w:t>
      </w:r>
    </w:p>
    <w:p w14:paraId="6276EC08" w14:textId="4B0E875D" w:rsidR="00803FBF" w:rsidRPr="00950C6C" w:rsidRDefault="00803FBF" w:rsidP="00A00204">
      <w:pPr>
        <w:pStyle w:val="BodyText"/>
        <w:ind w:left="0" w:right="350" w:firstLine="0"/>
        <w:jc w:val="both"/>
      </w:pPr>
      <w:r w:rsidRPr="00950C6C">
        <w:t xml:space="preserve">Specific guidance for Title III-B </w:t>
      </w:r>
      <w:r w:rsidR="00C87FD0" w:rsidRPr="00950C6C">
        <w:t>Legal Service</w:t>
      </w:r>
      <w:r w:rsidR="00AB393E" w:rsidRPr="00950C6C">
        <w:t>s</w:t>
      </w:r>
      <w:r w:rsidRPr="00950C6C">
        <w:t xml:space="preserve"> </w:t>
      </w:r>
      <w:r w:rsidR="0C3035F1" w:rsidRPr="00950C6C">
        <w:t>is</w:t>
      </w:r>
      <w:r w:rsidRPr="00950C6C">
        <w:t xml:space="preserve"> outlined below.  They are supplemental to Section </w:t>
      </w:r>
      <w:r w:rsidR="1F910FCF" w:rsidRPr="00950C6C">
        <w:t>III</w:t>
      </w:r>
      <w:r w:rsidRPr="00950C6C">
        <w:t xml:space="preserve">: General Requirements and Expectations and to Section </w:t>
      </w:r>
      <w:r w:rsidR="1F5391E8" w:rsidRPr="00950C6C">
        <w:t>IV</w:t>
      </w:r>
      <w:r w:rsidRPr="00950C6C">
        <w:t xml:space="preserve">: Program Requirements and Expectations.  In the event of a conflict, these program specifications shall take precedence over Sections </w:t>
      </w:r>
      <w:r w:rsidR="45BC9398" w:rsidRPr="00950C6C">
        <w:t>III</w:t>
      </w:r>
      <w:r w:rsidRPr="00950C6C">
        <w:t xml:space="preserve"> and </w:t>
      </w:r>
      <w:r w:rsidR="40E4D042" w:rsidRPr="00950C6C">
        <w:t>IV</w:t>
      </w:r>
      <w:r w:rsidRPr="00950C6C">
        <w:t>.  This document:</w:t>
      </w:r>
    </w:p>
    <w:p w14:paraId="0749E200" w14:textId="3B266BD5" w:rsidR="00803FBF" w:rsidRPr="00950C6C" w:rsidRDefault="00803FBF" w:rsidP="00A00204">
      <w:pPr>
        <w:pStyle w:val="BodyText"/>
        <w:numPr>
          <w:ilvl w:val="0"/>
          <w:numId w:val="21"/>
        </w:numPr>
        <w:autoSpaceDE/>
        <w:autoSpaceDN/>
        <w:adjustRightInd/>
        <w:ind w:right="350"/>
        <w:jc w:val="both"/>
      </w:pPr>
      <w:r w:rsidRPr="00950C6C">
        <w:t xml:space="preserve">Identifies the requirements and expectations that AAA4 deems salient to the service </w:t>
      </w:r>
      <w:r w:rsidRPr="00950C6C">
        <w:lastRenderedPageBreak/>
        <w:t>category</w:t>
      </w:r>
      <w:r w:rsidR="00AF1B35" w:rsidRPr="00950C6C">
        <w:t>, including those from the California Statewide Legal Services Guidelines</w:t>
      </w:r>
      <w:r w:rsidRPr="00950C6C">
        <w:t>; and,</w:t>
      </w:r>
    </w:p>
    <w:p w14:paraId="386FCD7A" w14:textId="77777777" w:rsidR="00803FBF" w:rsidRPr="00873337" w:rsidRDefault="00803FBF" w:rsidP="00803FBF">
      <w:pPr>
        <w:pStyle w:val="BodyText"/>
        <w:numPr>
          <w:ilvl w:val="0"/>
          <w:numId w:val="21"/>
        </w:numPr>
        <w:autoSpaceDE/>
        <w:autoSpaceDN/>
        <w:adjustRightInd/>
        <w:jc w:val="both"/>
      </w:pPr>
      <w:r w:rsidRPr="00950C6C">
        <w:t>Se</w:t>
      </w:r>
      <w:r w:rsidRPr="00873337">
        <w:t>rves as the Program Application for the service category; and,</w:t>
      </w:r>
    </w:p>
    <w:p w14:paraId="0856F8FA" w14:textId="34CA1419" w:rsidR="00703F31" w:rsidRPr="00873337" w:rsidRDefault="3D86E4B0" w:rsidP="00A00204">
      <w:pPr>
        <w:pStyle w:val="BodyText"/>
        <w:autoSpaceDE/>
        <w:autoSpaceDN/>
        <w:adjustRightInd/>
        <w:ind w:left="791" w:right="350" w:firstLine="0"/>
        <w:jc w:val="both"/>
      </w:pPr>
      <w:r w:rsidRPr="00873337">
        <w:rPr>
          <w:u w:val="single"/>
        </w:rPr>
        <w:t>NOTE:</w:t>
      </w:r>
      <w:r w:rsidRPr="00873337">
        <w:t xml:space="preserve"> Please </w:t>
      </w:r>
      <w:r w:rsidR="5933B4DB" w:rsidRPr="00873337">
        <w:t>e</w:t>
      </w:r>
      <w:r w:rsidR="00703F31" w:rsidRPr="00873337">
        <w:t xml:space="preserve">nsure that the application does not exceed a maximum of </w:t>
      </w:r>
      <w:r w:rsidR="00873337" w:rsidRPr="00873337">
        <w:t>34</w:t>
      </w:r>
      <w:r w:rsidR="00703F31" w:rsidRPr="00873337">
        <w:t xml:space="preserve"> pages, as submissions longer than this may not be reviewed in their entirety.</w:t>
      </w:r>
    </w:p>
    <w:p w14:paraId="342A92FE" w14:textId="77777777" w:rsidR="00803FBF" w:rsidRPr="00873337" w:rsidRDefault="00803FBF" w:rsidP="00A00204">
      <w:pPr>
        <w:pStyle w:val="BodyText"/>
        <w:numPr>
          <w:ilvl w:val="0"/>
          <w:numId w:val="21"/>
        </w:numPr>
        <w:autoSpaceDE/>
        <w:autoSpaceDN/>
        <w:adjustRightInd/>
        <w:ind w:right="350"/>
        <w:jc w:val="both"/>
      </w:pPr>
      <w:r w:rsidRPr="00873337">
        <w:t>If funds are awarded, acts as a reference guide for those staff and/or volunteers who will be responsible for providing services in this category.</w:t>
      </w:r>
    </w:p>
    <w:p w14:paraId="6055F3A9" w14:textId="77777777" w:rsidR="00803FBF" w:rsidRPr="00950C6C" w:rsidRDefault="00803FBF" w:rsidP="00A00204">
      <w:pPr>
        <w:pStyle w:val="BodyText"/>
        <w:ind w:left="0" w:right="350" w:firstLine="0"/>
        <w:jc w:val="both"/>
      </w:pPr>
    </w:p>
    <w:p w14:paraId="5C718EFB" w14:textId="77777777" w:rsidR="00803FBF" w:rsidRPr="00950C6C" w:rsidRDefault="00803FBF" w:rsidP="00A00204">
      <w:pPr>
        <w:pStyle w:val="BodyText"/>
        <w:ind w:left="0" w:right="350" w:firstLine="0"/>
        <w:jc w:val="both"/>
      </w:pPr>
      <w:r w:rsidRPr="00950C6C">
        <w:t>A proposal that fails to comply with applicable requirements may be deemed non-responsive and, therefore, ineligible for funding consideration.</w:t>
      </w:r>
    </w:p>
    <w:p w14:paraId="0B87254E" w14:textId="77777777" w:rsidR="00803FBF" w:rsidRPr="00950C6C" w:rsidRDefault="00803FBF" w:rsidP="00A00204">
      <w:pPr>
        <w:pStyle w:val="BodyText"/>
        <w:kinsoku w:val="0"/>
        <w:overflowPunct w:val="0"/>
        <w:ind w:left="0" w:right="350" w:firstLine="0"/>
        <w:jc w:val="both"/>
        <w:rPr>
          <w:b/>
          <w:bCs/>
        </w:rPr>
      </w:pPr>
    </w:p>
    <w:p w14:paraId="5AAEC6F3" w14:textId="77777777" w:rsidR="00803FBF" w:rsidRPr="00950C6C" w:rsidRDefault="00803FBF" w:rsidP="00A00204">
      <w:pPr>
        <w:pStyle w:val="BodyText"/>
        <w:kinsoku w:val="0"/>
        <w:overflowPunct w:val="0"/>
        <w:ind w:left="0" w:right="350" w:firstLine="0"/>
        <w:jc w:val="both"/>
        <w:rPr>
          <w:b/>
          <w:bCs/>
        </w:rPr>
      </w:pPr>
      <w:r w:rsidRPr="00950C6C">
        <w:rPr>
          <w:b/>
          <w:bCs/>
        </w:rPr>
        <w:t>INCORPORATION OF AAA4 PRINCIPLES &amp; PRIORITIES</w:t>
      </w:r>
    </w:p>
    <w:p w14:paraId="7E133928" w14:textId="076BCD23" w:rsidR="00803FBF" w:rsidRPr="00950C6C" w:rsidRDefault="00803FBF" w:rsidP="00A00204">
      <w:pPr>
        <w:pStyle w:val="BodyText"/>
        <w:kinsoku w:val="0"/>
        <w:overflowPunct w:val="0"/>
        <w:ind w:left="0" w:right="350" w:firstLine="0"/>
        <w:jc w:val="both"/>
        <w:rPr>
          <w:b/>
          <w:bCs/>
        </w:rPr>
      </w:pPr>
      <w:r w:rsidRPr="00950C6C">
        <w:t xml:space="preserve">As stated in Section </w:t>
      </w:r>
      <w:r w:rsidR="3E84BCD1" w:rsidRPr="00950C6C">
        <w:t>III</w:t>
      </w:r>
      <w:r w:rsidRPr="00950C6C">
        <w:t>,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4284AE6A" w14:textId="77777777" w:rsidR="00803FBF" w:rsidRPr="00950C6C" w:rsidRDefault="00803FBF" w:rsidP="00803FBF">
      <w:pPr>
        <w:pStyle w:val="BodyText"/>
        <w:kinsoku w:val="0"/>
        <w:overflowPunct w:val="0"/>
        <w:ind w:left="0" w:firstLine="0"/>
        <w:jc w:val="both"/>
        <w:rPr>
          <w:b/>
          <w:bCs/>
        </w:rPr>
      </w:pPr>
    </w:p>
    <w:p w14:paraId="7723EE26" w14:textId="4DA95CBB" w:rsidR="00803FBF" w:rsidRPr="00950C6C" w:rsidRDefault="758787C6" w:rsidP="00803FBF">
      <w:pPr>
        <w:pStyle w:val="BodyText"/>
        <w:kinsoku w:val="0"/>
        <w:overflowPunct w:val="0"/>
        <w:ind w:left="0" w:firstLine="0"/>
        <w:jc w:val="both"/>
        <w:rPr>
          <w:b/>
          <w:bCs/>
        </w:rPr>
      </w:pPr>
      <w:r w:rsidRPr="00950C6C">
        <w:rPr>
          <w:b/>
          <w:bCs/>
        </w:rPr>
        <w:t>1</w:t>
      </w:r>
      <w:r w:rsidR="00803FBF" w:rsidRPr="00950C6C">
        <w:rPr>
          <w:b/>
          <w:bCs/>
        </w:rPr>
        <w:t>.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1744A0" w:rsidRPr="00950C6C" w14:paraId="7072AFD2" w14:textId="77777777" w:rsidTr="776EBFAB">
        <w:trPr>
          <w:trHeight w:val="3315"/>
        </w:trPr>
        <w:tc>
          <w:tcPr>
            <w:tcW w:w="1994" w:type="dxa"/>
          </w:tcPr>
          <w:p w14:paraId="39AD46A8" w14:textId="77777777" w:rsidR="001744A0" w:rsidRPr="00950C6C" w:rsidRDefault="1F8520D8" w:rsidP="005A1A04">
            <w:pPr>
              <w:pStyle w:val="TableParagraph"/>
              <w:spacing w:line="268" w:lineRule="exact"/>
              <w:ind w:left="107"/>
              <w:rPr>
                <w:rFonts w:ascii="Arial" w:hAnsi="Arial" w:cs="Arial"/>
              </w:rPr>
            </w:pPr>
            <w:r w:rsidRPr="00950C6C">
              <w:rPr>
                <w:rFonts w:ascii="Arial" w:hAnsi="Arial" w:cs="Arial"/>
              </w:rPr>
              <w:t>Mission</w:t>
            </w:r>
            <w:r w:rsidRPr="00950C6C">
              <w:rPr>
                <w:rFonts w:ascii="Arial" w:hAnsi="Arial" w:cs="Arial"/>
                <w:spacing w:val="-5"/>
              </w:rPr>
              <w:t xml:space="preserve"> </w:t>
            </w:r>
            <w:r w:rsidRPr="00950C6C">
              <w:rPr>
                <w:rFonts w:ascii="Arial" w:hAnsi="Arial" w:cs="Arial"/>
              </w:rPr>
              <w:t>&amp;</w:t>
            </w:r>
            <w:r w:rsidRPr="00950C6C">
              <w:rPr>
                <w:rFonts w:ascii="Arial" w:hAnsi="Arial" w:cs="Arial"/>
                <w:spacing w:val="-1"/>
              </w:rPr>
              <w:t xml:space="preserve"> </w:t>
            </w:r>
            <w:r w:rsidRPr="00950C6C">
              <w:rPr>
                <w:rFonts w:ascii="Arial" w:hAnsi="Arial" w:cs="Arial"/>
                <w:spacing w:val="-2"/>
              </w:rPr>
              <w:t>History</w:t>
            </w:r>
          </w:p>
        </w:tc>
        <w:tc>
          <w:tcPr>
            <w:tcW w:w="7357" w:type="dxa"/>
          </w:tcPr>
          <w:p w14:paraId="477C5C85" w14:textId="77777777" w:rsidR="001744A0" w:rsidRDefault="1F8520D8"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978148849"/>
              <w:placeholder>
                <w:docPart w:val="DefaultPlaceholder_-1854013440"/>
              </w:placeholder>
              <w:showingPlcHdr/>
            </w:sdtPr>
            <w:sdtContent>
              <w:permStart w:id="1477472872" w:edGrp="everyone" w:displacedByCustomXml="prev"/>
              <w:p w14:paraId="35CB352A" w14:textId="5A83447A" w:rsidR="00A00204" w:rsidRPr="00950C6C" w:rsidRDefault="00A00204" w:rsidP="005A1A04">
                <w:pPr>
                  <w:ind w:left="41" w:right="200"/>
                  <w:jc w:val="both"/>
                  <w:textAlignment w:val="baseline"/>
                  <w:rPr>
                    <w:rFonts w:ascii="Arial" w:eastAsia="Times New Roman" w:hAnsi="Arial" w:cs="Arial"/>
                    <w:sz w:val="24"/>
                    <w:szCs w:val="24"/>
                  </w:rPr>
                </w:pPr>
                <w:r w:rsidRPr="00367E32">
                  <w:rPr>
                    <w:rStyle w:val="PlaceholderText"/>
                  </w:rPr>
                  <w:t>Click or tap here to enter text.</w:t>
                </w:r>
              </w:p>
              <w:permEnd w:id="1477472872" w:displacedByCustomXml="next"/>
            </w:sdtContent>
          </w:sdt>
          <w:p w14:paraId="66D1847F" w14:textId="77777777" w:rsidR="001744A0" w:rsidRDefault="1F8520D8"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571019665"/>
              <w:placeholder>
                <w:docPart w:val="DefaultPlaceholder_-1854013440"/>
              </w:placeholder>
              <w:showingPlcHdr/>
            </w:sdtPr>
            <w:sdtContent>
              <w:permStart w:id="1840211363" w:edGrp="everyone" w:displacedByCustomXml="prev"/>
              <w:p w14:paraId="0029C3A3" w14:textId="153B34E8" w:rsidR="00A00204" w:rsidRPr="00950C6C" w:rsidRDefault="00025514" w:rsidP="005A1A04">
                <w:pPr>
                  <w:ind w:left="41" w:right="200"/>
                  <w:jc w:val="both"/>
                  <w:textAlignment w:val="baseline"/>
                  <w:rPr>
                    <w:rFonts w:ascii="Arial" w:eastAsia="Times New Roman" w:hAnsi="Arial" w:cs="Arial"/>
                    <w:sz w:val="24"/>
                    <w:szCs w:val="24"/>
                  </w:rPr>
                </w:pPr>
                <w:r w:rsidRPr="00367E32">
                  <w:rPr>
                    <w:rStyle w:val="PlaceholderText"/>
                  </w:rPr>
                  <w:t>Click or tap here to enter text.</w:t>
                </w:r>
              </w:p>
              <w:permEnd w:id="1840211363" w:displacedByCustomXml="next"/>
            </w:sdtContent>
          </w:sdt>
          <w:p w14:paraId="192406D6" w14:textId="77777777" w:rsidR="001744A0" w:rsidRPr="00950C6C" w:rsidRDefault="1F8520D8"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103. In what specific ways does this proposal advance the mission of your organization?  </w:t>
            </w:r>
          </w:p>
          <w:sdt>
            <w:sdtPr>
              <w:rPr>
                <w:rFonts w:ascii="Arial" w:eastAsia="Arial" w:hAnsi="Arial" w:cs="Arial"/>
                <w:color w:val="666666"/>
              </w:rPr>
              <w:id w:val="-1292056218"/>
              <w:placeholder>
                <w:docPart w:val="DefaultPlaceholder_-1854013440"/>
              </w:placeholder>
              <w:showingPlcHdr/>
            </w:sdtPr>
            <w:sdtContent>
              <w:permStart w:id="992805341" w:edGrp="everyone" w:displacedByCustomXml="prev"/>
              <w:p w14:paraId="1626FADD" w14:textId="59ECC7D9" w:rsidR="00A00204" w:rsidRPr="00A00204" w:rsidRDefault="00025514" w:rsidP="00A00204">
                <w:pPr>
                  <w:ind w:left="41" w:right="200"/>
                  <w:jc w:val="both"/>
                  <w:textAlignment w:val="baseline"/>
                  <w:rPr>
                    <w:rFonts w:ascii="Arial" w:eastAsia="Arial" w:hAnsi="Arial" w:cs="Arial"/>
                    <w:color w:val="666666"/>
                  </w:rPr>
                </w:pPr>
                <w:r w:rsidRPr="00367E32">
                  <w:rPr>
                    <w:rStyle w:val="PlaceholderText"/>
                  </w:rPr>
                  <w:t>Click or tap here to enter text.</w:t>
                </w:r>
              </w:p>
              <w:permEnd w:id="992805341" w:displacedByCustomXml="next"/>
            </w:sdtContent>
          </w:sdt>
        </w:tc>
      </w:tr>
      <w:tr w:rsidR="001744A0" w:rsidRPr="00950C6C" w14:paraId="1443A44D" w14:textId="77777777" w:rsidTr="776EBFAB">
        <w:trPr>
          <w:trHeight w:val="1577"/>
        </w:trPr>
        <w:tc>
          <w:tcPr>
            <w:tcW w:w="1994" w:type="dxa"/>
          </w:tcPr>
          <w:p w14:paraId="7AD00CB0" w14:textId="77777777" w:rsidR="001744A0" w:rsidRPr="00950C6C" w:rsidRDefault="001744A0" w:rsidP="005A1A04">
            <w:pPr>
              <w:pStyle w:val="TableParagraph"/>
              <w:spacing w:before="3"/>
              <w:ind w:left="107"/>
              <w:rPr>
                <w:rFonts w:ascii="Arial" w:hAnsi="Arial" w:cs="Arial"/>
                <w:spacing w:val="-2"/>
              </w:rPr>
            </w:pPr>
            <w:r w:rsidRPr="00950C6C">
              <w:rPr>
                <w:rFonts w:ascii="Arial" w:eastAsia="Times New Roman" w:hAnsi="Arial" w:cs="Arial"/>
              </w:rPr>
              <w:t>Direct Experience </w:t>
            </w:r>
          </w:p>
        </w:tc>
        <w:tc>
          <w:tcPr>
            <w:tcW w:w="7357" w:type="dxa"/>
          </w:tcPr>
          <w:p w14:paraId="1A83B074" w14:textId="77777777" w:rsidR="001744A0" w:rsidRPr="00950C6C" w:rsidRDefault="001744A0"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104. Is your organization already providing the same type of service that is being requested in this proposal (with or without AAA4 funds)?</w:t>
            </w:r>
          </w:p>
          <w:p w14:paraId="611C65BF" w14:textId="127BDC02" w:rsidR="00A438C8" w:rsidRPr="00950C6C" w:rsidRDefault="00000000" w:rsidP="00A438C8">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Content>
                <w:permStart w:id="321746735" w:edGrp="everyone"/>
                <w:r w:rsidR="00A00204">
                  <w:rPr>
                    <w:rFonts w:ascii="MS Gothic" w:eastAsia="MS Gothic" w:hAnsi="MS Gothic" w:cs="Arial" w:hint="eastAsia"/>
                    <w:b/>
                    <w:bCs/>
                    <w:sz w:val="24"/>
                  </w:rPr>
                  <w:t>☐</w:t>
                </w:r>
              </w:sdtContent>
            </w:sdt>
            <w:permEnd w:id="321746735"/>
            <w:r w:rsidR="00A438C8" w:rsidRPr="00950C6C">
              <w:rPr>
                <w:rFonts w:ascii="Arial" w:eastAsia="Times New Roman" w:hAnsi="Arial" w:cs="Arial"/>
                <w:sz w:val="24"/>
                <w:szCs w:val="24"/>
              </w:rPr>
              <w:t xml:space="preserve"> </w:t>
            </w:r>
            <w:r w:rsidR="00A438C8" w:rsidRPr="00950C6C">
              <w:rPr>
                <w:rFonts w:ascii="Arial" w:eastAsia="Times New Roman" w:hAnsi="Arial" w:cs="Arial"/>
                <w:b/>
                <w:bCs/>
                <w:sz w:val="24"/>
                <w:szCs w:val="24"/>
              </w:rPr>
              <w:t>YES</w:t>
            </w:r>
            <w:r w:rsidR="00A438C8" w:rsidRPr="00950C6C">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Content>
                <w:permStart w:id="1016678409" w:edGrp="everyone"/>
                <w:r w:rsidR="00A438C8" w:rsidRPr="00950C6C">
                  <w:rPr>
                    <w:rFonts w:ascii="Segoe UI Symbol" w:eastAsia="MS Gothic" w:hAnsi="Segoe UI Symbol" w:cs="Segoe UI Symbol"/>
                    <w:b/>
                    <w:bCs/>
                    <w:sz w:val="24"/>
                  </w:rPr>
                  <w:t>☐</w:t>
                </w:r>
                <w:permEnd w:id="1016678409"/>
              </w:sdtContent>
            </w:sdt>
            <w:r w:rsidR="00A438C8" w:rsidRPr="00950C6C">
              <w:rPr>
                <w:rFonts w:ascii="Arial" w:eastAsia="Times New Roman" w:hAnsi="Arial" w:cs="Arial"/>
                <w:b/>
                <w:bCs/>
                <w:sz w:val="24"/>
                <w:szCs w:val="24"/>
              </w:rPr>
              <w:t xml:space="preserve"> NO </w:t>
            </w:r>
          </w:p>
          <w:p w14:paraId="1978437B" w14:textId="77777777" w:rsidR="00A438C8" w:rsidRPr="00950C6C" w:rsidRDefault="00000000" w:rsidP="00A438C8">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Content>
                <w:permStart w:id="512196206" w:edGrp="everyone"/>
                <w:r w:rsidR="00A438C8" w:rsidRPr="00950C6C">
                  <w:rPr>
                    <w:rFonts w:ascii="Segoe UI Symbol" w:eastAsia="MS Gothic" w:hAnsi="Segoe UI Symbol" w:cs="Segoe UI Symbol"/>
                    <w:b/>
                    <w:bCs/>
                    <w:sz w:val="24"/>
                  </w:rPr>
                  <w:t>☐</w:t>
                </w:r>
                <w:permEnd w:id="512196206"/>
              </w:sdtContent>
            </w:sdt>
            <w:r w:rsidR="00A438C8" w:rsidRPr="00950C6C">
              <w:rPr>
                <w:rFonts w:ascii="Arial" w:eastAsia="Times New Roman" w:hAnsi="Arial" w:cs="Arial"/>
                <w:sz w:val="24"/>
                <w:szCs w:val="24"/>
              </w:rPr>
              <w:t xml:space="preserve"> </w:t>
            </w:r>
            <w:r w:rsidR="00A438C8" w:rsidRPr="00950C6C">
              <w:rPr>
                <w:rFonts w:ascii="Arial" w:eastAsia="Times New Roman" w:hAnsi="Arial" w:cs="Arial"/>
                <w:b/>
                <w:bCs/>
                <w:sz w:val="24"/>
                <w:szCs w:val="24"/>
              </w:rPr>
              <w:t>UNSURE</w:t>
            </w:r>
            <w:r w:rsidR="00A438C8" w:rsidRPr="00950C6C">
              <w:rPr>
                <w:rFonts w:ascii="Arial" w:eastAsia="Times New Roman" w:hAnsi="Arial" w:cs="Arial"/>
                <w:sz w:val="24"/>
                <w:szCs w:val="24"/>
              </w:rPr>
              <w:t xml:space="preserve"> (Send questions to rfp@agencyonaging4.org)</w:t>
            </w:r>
          </w:p>
          <w:p w14:paraId="35C17929" w14:textId="77777777" w:rsidR="00A438C8" w:rsidRPr="00950C6C" w:rsidRDefault="00A438C8" w:rsidP="00A438C8">
            <w:pPr>
              <w:spacing w:before="120" w:after="120" w:line="240" w:lineRule="auto"/>
              <w:ind w:right="202"/>
              <w:jc w:val="both"/>
              <w:textAlignment w:val="baseline"/>
              <w:rPr>
                <w:rFonts w:ascii="Arial" w:eastAsia="Times New Roman" w:hAnsi="Arial" w:cs="Arial"/>
                <w:sz w:val="24"/>
                <w:szCs w:val="24"/>
              </w:rPr>
            </w:pPr>
            <w:r w:rsidRPr="00950C6C">
              <w:rPr>
                <w:rFonts w:ascii="Arial" w:eastAsia="Times New Roman" w:hAnsi="Arial" w:cs="Arial"/>
                <w:sz w:val="24"/>
                <w:szCs w:val="24"/>
              </w:rPr>
              <w:t>   &gt; If yes, how long has this service been provided?</w:t>
            </w:r>
          </w:p>
          <w:p w14:paraId="365C76BB" w14:textId="66A33A32" w:rsidR="001744A0" w:rsidRPr="00950C6C" w:rsidRDefault="00A438C8" w:rsidP="00A438C8">
            <w:pPr>
              <w:ind w:right="200"/>
              <w:jc w:val="both"/>
              <w:textAlignment w:val="baseline"/>
              <w:rPr>
                <w:rFonts w:ascii="Arial" w:eastAsia="Arial" w:hAnsi="Arial" w:cs="Arial"/>
                <w:sz w:val="24"/>
                <w:szCs w:val="24"/>
              </w:rPr>
            </w:pPr>
            <w:r w:rsidRPr="00950C6C">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12A65A309A1548E1ABA54D26341E0757"/>
                </w:placeholder>
                <w:showingPlcHdr/>
              </w:sdtPr>
              <w:sdtContent>
                <w:permStart w:id="1788956636" w:edGrp="everyone"/>
                <w:r w:rsidRPr="00950C6C">
                  <w:rPr>
                    <w:rStyle w:val="PlaceholderText"/>
                    <w:rFonts w:ascii="Arial" w:hAnsi="Arial" w:cs="Arial"/>
                  </w:rPr>
                  <w:t>Click or tap here to enter text.</w:t>
                </w:r>
                <w:permEnd w:id="1788956636"/>
              </w:sdtContent>
            </w:sdt>
          </w:p>
        </w:tc>
      </w:tr>
      <w:tr w:rsidR="001744A0" w:rsidRPr="00950C6C" w14:paraId="789A1B87" w14:textId="77777777" w:rsidTr="776EBFAB">
        <w:trPr>
          <w:trHeight w:val="600"/>
        </w:trPr>
        <w:tc>
          <w:tcPr>
            <w:tcW w:w="1994" w:type="dxa"/>
          </w:tcPr>
          <w:p w14:paraId="0202D294" w14:textId="77777777" w:rsidR="001744A0" w:rsidRPr="00950C6C" w:rsidRDefault="1F8520D8" w:rsidP="005A1A04">
            <w:pPr>
              <w:pStyle w:val="TableParagraph"/>
              <w:spacing w:before="3"/>
              <w:ind w:left="107"/>
              <w:rPr>
                <w:rFonts w:ascii="Arial" w:hAnsi="Arial" w:cs="Arial"/>
              </w:rPr>
            </w:pPr>
            <w:r w:rsidRPr="00950C6C">
              <w:rPr>
                <w:rFonts w:ascii="Arial" w:hAnsi="Arial" w:cs="Arial"/>
                <w:spacing w:val="-2"/>
              </w:rPr>
              <w:lastRenderedPageBreak/>
              <w:t>Organizational Readiness</w:t>
            </w:r>
          </w:p>
        </w:tc>
        <w:tc>
          <w:tcPr>
            <w:tcW w:w="7357" w:type="dxa"/>
          </w:tcPr>
          <w:p w14:paraId="41551882" w14:textId="77777777" w:rsidR="001744A0" w:rsidRPr="00950C6C" w:rsidRDefault="1F8520D8" w:rsidP="776EBFAB">
            <w:pPr>
              <w:pStyle w:val="TableParagraph"/>
              <w:spacing w:before="3"/>
              <w:ind w:left="108" w:right="200"/>
              <w:jc w:val="both"/>
              <w:rPr>
                <w:rFonts w:ascii="Arial" w:hAnsi="Arial" w:cs="Arial"/>
                <w:i/>
                <w:iCs/>
                <w:sz w:val="24"/>
                <w:szCs w:val="24"/>
              </w:rPr>
            </w:pPr>
            <w:r w:rsidRPr="00950C6C">
              <w:rPr>
                <w:rFonts w:ascii="Arial" w:hAnsi="Arial" w:cs="Arial"/>
                <w:i/>
                <w:iCs/>
                <w:sz w:val="24"/>
                <w:szCs w:val="24"/>
              </w:rPr>
              <w:t>[Skip</w:t>
            </w:r>
            <w:r w:rsidRPr="00950C6C">
              <w:rPr>
                <w:rFonts w:ascii="Arial" w:hAnsi="Arial" w:cs="Arial"/>
                <w:i/>
                <w:iCs/>
                <w:spacing w:val="-3"/>
                <w:sz w:val="24"/>
                <w:szCs w:val="24"/>
              </w:rPr>
              <w:t xml:space="preserve"> </w:t>
            </w:r>
            <w:r w:rsidRPr="00950C6C">
              <w:rPr>
                <w:rFonts w:ascii="Arial" w:hAnsi="Arial" w:cs="Arial"/>
                <w:i/>
                <w:iCs/>
                <w:sz w:val="24"/>
                <w:szCs w:val="24"/>
              </w:rPr>
              <w:t>to</w:t>
            </w:r>
            <w:r w:rsidRPr="00950C6C">
              <w:rPr>
                <w:rFonts w:ascii="Arial" w:hAnsi="Arial" w:cs="Arial"/>
                <w:i/>
                <w:iCs/>
                <w:spacing w:val="-2"/>
                <w:sz w:val="24"/>
                <w:szCs w:val="24"/>
              </w:rPr>
              <w:t xml:space="preserve"> </w:t>
            </w:r>
            <w:r w:rsidRPr="00950C6C">
              <w:rPr>
                <w:rFonts w:ascii="Arial" w:hAnsi="Arial" w:cs="Arial"/>
                <w:i/>
                <w:iCs/>
                <w:sz w:val="24"/>
                <w:szCs w:val="24"/>
              </w:rPr>
              <w:t>the next</w:t>
            </w:r>
            <w:r w:rsidRPr="00950C6C">
              <w:rPr>
                <w:rFonts w:ascii="Arial" w:hAnsi="Arial" w:cs="Arial"/>
                <w:i/>
                <w:iCs/>
                <w:spacing w:val="2"/>
                <w:sz w:val="24"/>
                <w:szCs w:val="24"/>
              </w:rPr>
              <w:t xml:space="preserve"> </w:t>
            </w:r>
            <w:r w:rsidRPr="00950C6C">
              <w:rPr>
                <w:rFonts w:ascii="Arial" w:hAnsi="Arial" w:cs="Arial"/>
                <w:i/>
                <w:iCs/>
                <w:spacing w:val="-2"/>
                <w:sz w:val="24"/>
                <w:szCs w:val="24"/>
              </w:rPr>
              <w:t>question.]</w:t>
            </w:r>
          </w:p>
        </w:tc>
      </w:tr>
      <w:tr w:rsidR="001744A0" w:rsidRPr="00950C6C" w14:paraId="7B2D27B8" w14:textId="77777777" w:rsidTr="00D96C78">
        <w:trPr>
          <w:trHeight w:val="4863"/>
        </w:trPr>
        <w:tc>
          <w:tcPr>
            <w:tcW w:w="1994" w:type="dxa"/>
          </w:tcPr>
          <w:p w14:paraId="4B1EF4E4" w14:textId="77777777" w:rsidR="001744A0" w:rsidRPr="00950C6C" w:rsidRDefault="1F8520D8" w:rsidP="005A1A04">
            <w:pPr>
              <w:pStyle w:val="TableParagraph"/>
              <w:ind w:left="107"/>
              <w:rPr>
                <w:rFonts w:ascii="Arial" w:hAnsi="Arial" w:cs="Arial"/>
              </w:rPr>
            </w:pPr>
            <w:r w:rsidRPr="00950C6C">
              <w:rPr>
                <w:rFonts w:ascii="Arial" w:hAnsi="Arial" w:cs="Arial"/>
                <w:spacing w:val="-2"/>
              </w:rPr>
              <w:t>Administrative Readiness</w:t>
            </w:r>
          </w:p>
        </w:tc>
        <w:tc>
          <w:tcPr>
            <w:tcW w:w="7357" w:type="dxa"/>
          </w:tcPr>
          <w:p w14:paraId="7DA5A990" w14:textId="77777777" w:rsidR="001744A0" w:rsidRPr="00950C6C" w:rsidRDefault="001744A0"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105. Does your organization already meet AAA4’s Fiscal Accountability and Compliance requirements for Funded Partners?</w:t>
            </w:r>
          </w:p>
          <w:p w14:paraId="3765D54A" w14:textId="77777777" w:rsidR="0096263D" w:rsidRPr="00950C6C" w:rsidRDefault="00000000" w:rsidP="0096263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Content>
                <w:permStart w:id="420576845" w:edGrp="everyone"/>
                <w:r w:rsidR="0096263D" w:rsidRPr="00950C6C">
                  <w:rPr>
                    <w:rFonts w:ascii="Segoe UI Symbol" w:eastAsia="MS Gothic" w:hAnsi="Segoe UI Symbol" w:cs="Segoe UI Symbol"/>
                    <w:b/>
                    <w:bCs/>
                    <w:sz w:val="24"/>
                  </w:rPr>
                  <w:t>☐</w:t>
                </w:r>
              </w:sdtContent>
            </w:sdt>
            <w:permEnd w:id="420576845"/>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YES</w:t>
            </w:r>
            <w:r w:rsidR="0096263D" w:rsidRPr="00950C6C">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Content>
                <w:permStart w:id="892290530" w:edGrp="everyone"/>
                <w:r w:rsidR="0096263D" w:rsidRPr="00950C6C">
                  <w:rPr>
                    <w:rFonts w:ascii="Segoe UI Symbol" w:eastAsia="MS Gothic" w:hAnsi="Segoe UI Symbol" w:cs="Segoe UI Symbol"/>
                    <w:b/>
                    <w:bCs/>
                    <w:sz w:val="24"/>
                  </w:rPr>
                  <w:t>☐</w:t>
                </w:r>
                <w:permEnd w:id="892290530"/>
              </w:sdtContent>
            </w:sdt>
            <w:r w:rsidR="0096263D" w:rsidRPr="00950C6C">
              <w:rPr>
                <w:rFonts w:ascii="Arial" w:eastAsia="Times New Roman" w:hAnsi="Arial" w:cs="Arial"/>
                <w:b/>
                <w:bCs/>
                <w:sz w:val="24"/>
                <w:szCs w:val="24"/>
              </w:rPr>
              <w:t xml:space="preserve"> NO </w:t>
            </w:r>
          </w:p>
          <w:p w14:paraId="58B44A9A" w14:textId="77777777" w:rsidR="0096263D" w:rsidRPr="00950C6C" w:rsidRDefault="00000000" w:rsidP="0096263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Content>
                <w:permStart w:id="664274054" w:edGrp="everyone"/>
                <w:r w:rsidR="0096263D" w:rsidRPr="00950C6C">
                  <w:rPr>
                    <w:rFonts w:ascii="Segoe UI Symbol" w:eastAsia="MS Gothic" w:hAnsi="Segoe UI Symbol" w:cs="Segoe UI Symbol"/>
                    <w:b/>
                    <w:bCs/>
                    <w:sz w:val="24"/>
                  </w:rPr>
                  <w:t>☐</w:t>
                </w:r>
                <w:permEnd w:id="664274054"/>
              </w:sdtContent>
            </w:sdt>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UNSURE</w:t>
            </w:r>
            <w:r w:rsidR="0096263D" w:rsidRPr="00950C6C">
              <w:rPr>
                <w:rFonts w:ascii="Arial" w:eastAsia="Times New Roman" w:hAnsi="Arial" w:cs="Arial"/>
                <w:sz w:val="24"/>
                <w:szCs w:val="24"/>
              </w:rPr>
              <w:t xml:space="preserve"> (Send questions to rfp@agencyonaging4.org)</w:t>
            </w:r>
          </w:p>
          <w:p w14:paraId="7C3A51AF" w14:textId="77777777" w:rsidR="00345789" w:rsidRPr="00950C6C" w:rsidRDefault="00345789" w:rsidP="00345789">
            <w:pPr>
              <w:spacing w:after="0" w:line="240" w:lineRule="auto"/>
              <w:ind w:left="130" w:right="202"/>
              <w:jc w:val="both"/>
              <w:textAlignment w:val="baseline"/>
              <w:rPr>
                <w:rFonts w:ascii="Arial" w:eastAsia="Times New Roman" w:hAnsi="Arial" w:cs="Arial"/>
                <w:sz w:val="24"/>
                <w:szCs w:val="24"/>
              </w:rPr>
            </w:pPr>
          </w:p>
          <w:p w14:paraId="66B9A11D" w14:textId="77777777" w:rsidR="001744A0" w:rsidRPr="00950C6C" w:rsidRDefault="001744A0"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106. Does your organization currently have staff with the necessary skills in data management and/or database entry?</w:t>
            </w:r>
          </w:p>
          <w:p w14:paraId="035C4F30" w14:textId="77777777" w:rsidR="0096263D" w:rsidRPr="00950C6C" w:rsidRDefault="00000000" w:rsidP="0096263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74962194"/>
                <w14:checkbox>
                  <w14:checked w14:val="0"/>
                  <w14:checkedState w14:val="2612" w14:font="MS Gothic"/>
                  <w14:uncheckedState w14:val="2610" w14:font="MS Gothic"/>
                </w14:checkbox>
              </w:sdtPr>
              <w:sdtContent>
                <w:permStart w:id="302396402" w:edGrp="everyone"/>
                <w:r w:rsidR="0096263D" w:rsidRPr="00950C6C">
                  <w:rPr>
                    <w:rFonts w:ascii="Segoe UI Symbol" w:eastAsia="MS Gothic" w:hAnsi="Segoe UI Symbol" w:cs="Segoe UI Symbol"/>
                    <w:b/>
                    <w:bCs/>
                    <w:sz w:val="24"/>
                  </w:rPr>
                  <w:t>☐</w:t>
                </w:r>
              </w:sdtContent>
            </w:sdt>
            <w:permEnd w:id="302396402"/>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YES</w:t>
            </w:r>
            <w:r w:rsidR="0096263D" w:rsidRPr="00950C6C">
              <w:rPr>
                <w:rFonts w:ascii="Arial" w:eastAsia="Times New Roman" w:hAnsi="Arial" w:cs="Arial"/>
                <w:sz w:val="24"/>
                <w:szCs w:val="24"/>
              </w:rPr>
              <w:t xml:space="preserve">   </w:t>
            </w:r>
            <w:sdt>
              <w:sdtPr>
                <w:rPr>
                  <w:rFonts w:ascii="Arial" w:hAnsi="Arial" w:cs="Arial"/>
                  <w:b/>
                  <w:bCs/>
                  <w:sz w:val="24"/>
                </w:rPr>
                <w:id w:val="-2058541477"/>
                <w14:checkbox>
                  <w14:checked w14:val="0"/>
                  <w14:checkedState w14:val="2612" w14:font="MS Gothic"/>
                  <w14:uncheckedState w14:val="2610" w14:font="MS Gothic"/>
                </w14:checkbox>
              </w:sdtPr>
              <w:sdtContent>
                <w:permStart w:id="453062729" w:edGrp="everyone"/>
                <w:r w:rsidR="0096263D" w:rsidRPr="00950C6C">
                  <w:rPr>
                    <w:rFonts w:ascii="Segoe UI Symbol" w:eastAsia="MS Gothic" w:hAnsi="Segoe UI Symbol" w:cs="Segoe UI Symbol"/>
                    <w:b/>
                    <w:bCs/>
                    <w:sz w:val="24"/>
                  </w:rPr>
                  <w:t>☐</w:t>
                </w:r>
                <w:permEnd w:id="453062729"/>
              </w:sdtContent>
            </w:sdt>
            <w:r w:rsidR="0096263D" w:rsidRPr="00950C6C">
              <w:rPr>
                <w:rFonts w:ascii="Arial" w:eastAsia="Times New Roman" w:hAnsi="Arial" w:cs="Arial"/>
                <w:b/>
                <w:bCs/>
                <w:sz w:val="24"/>
                <w:szCs w:val="24"/>
              </w:rPr>
              <w:t xml:space="preserve"> NO </w:t>
            </w:r>
          </w:p>
          <w:p w14:paraId="2C387368" w14:textId="497A7083" w:rsidR="0096263D" w:rsidRDefault="00000000" w:rsidP="00D96C78">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800155382"/>
                <w14:checkbox>
                  <w14:checked w14:val="0"/>
                  <w14:checkedState w14:val="2612" w14:font="MS Gothic"/>
                  <w14:uncheckedState w14:val="2610" w14:font="MS Gothic"/>
                </w14:checkbox>
              </w:sdtPr>
              <w:sdtContent>
                <w:permStart w:id="380646196" w:edGrp="everyone"/>
                <w:r w:rsidR="0096263D" w:rsidRPr="00950C6C">
                  <w:rPr>
                    <w:rFonts w:ascii="Segoe UI Symbol" w:eastAsia="MS Gothic" w:hAnsi="Segoe UI Symbol" w:cs="Segoe UI Symbol"/>
                    <w:b/>
                    <w:bCs/>
                    <w:sz w:val="24"/>
                  </w:rPr>
                  <w:t>☐</w:t>
                </w:r>
                <w:permEnd w:id="380646196"/>
              </w:sdtContent>
            </w:sdt>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UNSURE</w:t>
            </w:r>
            <w:r w:rsidR="0096263D" w:rsidRPr="00950C6C">
              <w:rPr>
                <w:rFonts w:ascii="Arial" w:eastAsia="Times New Roman" w:hAnsi="Arial" w:cs="Arial"/>
                <w:sz w:val="24"/>
                <w:szCs w:val="24"/>
              </w:rPr>
              <w:t xml:space="preserve"> (Send questions to rfp@agencyonaging4.org)</w:t>
            </w:r>
          </w:p>
          <w:p w14:paraId="6EDE228B" w14:textId="77777777" w:rsidR="00D96C78" w:rsidRPr="00950C6C" w:rsidRDefault="00D96C78" w:rsidP="00D96C78">
            <w:pPr>
              <w:spacing w:after="0" w:line="240" w:lineRule="auto"/>
              <w:ind w:left="130" w:right="202"/>
              <w:jc w:val="both"/>
              <w:textAlignment w:val="baseline"/>
              <w:rPr>
                <w:rFonts w:ascii="Arial" w:eastAsia="Times New Roman" w:hAnsi="Arial" w:cs="Arial"/>
                <w:sz w:val="24"/>
                <w:szCs w:val="24"/>
              </w:rPr>
            </w:pPr>
          </w:p>
          <w:p w14:paraId="411D2189" w14:textId="166B44BB" w:rsidR="001744A0" w:rsidRPr="00950C6C" w:rsidRDefault="001744A0" w:rsidP="005A1A04">
            <w:pPr>
              <w:ind w:left="41" w:right="200"/>
              <w:jc w:val="both"/>
              <w:textAlignment w:val="baseline"/>
              <w:rPr>
                <w:rFonts w:ascii="Arial" w:eastAsia="Times New Roman" w:hAnsi="Arial" w:cs="Arial"/>
                <w:sz w:val="24"/>
                <w:szCs w:val="24"/>
              </w:rPr>
            </w:pPr>
            <w:r w:rsidRPr="00950C6C">
              <w:rPr>
                <w:rFonts w:ascii="Arial" w:eastAsia="Times New Roman" w:hAnsi="Arial" w:cs="Arial"/>
                <w:sz w:val="24"/>
                <w:szCs w:val="24"/>
              </w:rPr>
              <w:t>107. Does your organization currently meet AAA4’s Information Technology (IT) requirements for Funded Partners?</w:t>
            </w:r>
          </w:p>
          <w:p w14:paraId="55B77939" w14:textId="77777777" w:rsidR="0096263D" w:rsidRPr="00950C6C" w:rsidRDefault="00000000" w:rsidP="0096263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41991085"/>
                <w14:checkbox>
                  <w14:checked w14:val="0"/>
                  <w14:checkedState w14:val="2612" w14:font="MS Gothic"/>
                  <w14:uncheckedState w14:val="2610" w14:font="MS Gothic"/>
                </w14:checkbox>
              </w:sdtPr>
              <w:sdtContent>
                <w:permStart w:id="931217413" w:edGrp="everyone"/>
                <w:r w:rsidR="0096263D" w:rsidRPr="00950C6C">
                  <w:rPr>
                    <w:rFonts w:ascii="Segoe UI Symbol" w:eastAsia="MS Gothic" w:hAnsi="Segoe UI Symbol" w:cs="Segoe UI Symbol"/>
                    <w:b/>
                    <w:bCs/>
                    <w:sz w:val="24"/>
                  </w:rPr>
                  <w:t>☐</w:t>
                </w:r>
              </w:sdtContent>
            </w:sdt>
            <w:permEnd w:id="931217413"/>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YES</w:t>
            </w:r>
            <w:r w:rsidR="0096263D" w:rsidRPr="00950C6C">
              <w:rPr>
                <w:rFonts w:ascii="Arial" w:eastAsia="Times New Roman" w:hAnsi="Arial" w:cs="Arial"/>
                <w:sz w:val="24"/>
                <w:szCs w:val="24"/>
              </w:rPr>
              <w:t xml:space="preserve">   </w:t>
            </w:r>
            <w:sdt>
              <w:sdtPr>
                <w:rPr>
                  <w:rFonts w:ascii="Arial" w:hAnsi="Arial" w:cs="Arial"/>
                  <w:b/>
                  <w:bCs/>
                  <w:sz w:val="24"/>
                </w:rPr>
                <w:id w:val="1076553165"/>
                <w14:checkbox>
                  <w14:checked w14:val="0"/>
                  <w14:checkedState w14:val="2612" w14:font="MS Gothic"/>
                  <w14:uncheckedState w14:val="2610" w14:font="MS Gothic"/>
                </w14:checkbox>
              </w:sdtPr>
              <w:sdtContent>
                <w:permStart w:id="661723458" w:edGrp="everyone"/>
                <w:r w:rsidR="0096263D" w:rsidRPr="00950C6C">
                  <w:rPr>
                    <w:rFonts w:ascii="Segoe UI Symbol" w:eastAsia="MS Gothic" w:hAnsi="Segoe UI Symbol" w:cs="Segoe UI Symbol"/>
                    <w:b/>
                    <w:bCs/>
                    <w:sz w:val="24"/>
                  </w:rPr>
                  <w:t>☐</w:t>
                </w:r>
                <w:permEnd w:id="661723458"/>
              </w:sdtContent>
            </w:sdt>
            <w:r w:rsidR="0096263D" w:rsidRPr="00950C6C">
              <w:rPr>
                <w:rFonts w:ascii="Arial" w:eastAsia="Times New Roman" w:hAnsi="Arial" w:cs="Arial"/>
                <w:b/>
                <w:bCs/>
                <w:sz w:val="24"/>
                <w:szCs w:val="24"/>
              </w:rPr>
              <w:t xml:space="preserve"> NO </w:t>
            </w:r>
          </w:p>
          <w:p w14:paraId="2C8165DA" w14:textId="6A0CAFE5" w:rsidR="00F519C8" w:rsidRPr="00950C6C" w:rsidRDefault="00000000" w:rsidP="00F37CC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171069505"/>
                <w14:checkbox>
                  <w14:checked w14:val="0"/>
                  <w14:checkedState w14:val="2612" w14:font="MS Gothic"/>
                  <w14:uncheckedState w14:val="2610" w14:font="MS Gothic"/>
                </w14:checkbox>
              </w:sdtPr>
              <w:sdtContent>
                <w:permStart w:id="821773484" w:edGrp="everyone"/>
                <w:r w:rsidR="0096263D" w:rsidRPr="00950C6C">
                  <w:rPr>
                    <w:rFonts w:ascii="Segoe UI Symbol" w:eastAsia="MS Gothic" w:hAnsi="Segoe UI Symbol" w:cs="Segoe UI Symbol"/>
                    <w:b/>
                    <w:bCs/>
                    <w:sz w:val="24"/>
                  </w:rPr>
                  <w:t>☐</w:t>
                </w:r>
                <w:permEnd w:id="821773484"/>
              </w:sdtContent>
            </w:sdt>
            <w:r w:rsidR="0096263D" w:rsidRPr="00950C6C">
              <w:rPr>
                <w:rFonts w:ascii="Arial" w:eastAsia="Times New Roman" w:hAnsi="Arial" w:cs="Arial"/>
                <w:sz w:val="24"/>
                <w:szCs w:val="24"/>
              </w:rPr>
              <w:t xml:space="preserve"> </w:t>
            </w:r>
            <w:r w:rsidR="0096263D" w:rsidRPr="00950C6C">
              <w:rPr>
                <w:rFonts w:ascii="Arial" w:eastAsia="Times New Roman" w:hAnsi="Arial" w:cs="Arial"/>
                <w:b/>
                <w:bCs/>
                <w:sz w:val="24"/>
                <w:szCs w:val="24"/>
              </w:rPr>
              <w:t>UNSURE</w:t>
            </w:r>
            <w:r w:rsidR="0096263D" w:rsidRPr="00950C6C">
              <w:rPr>
                <w:rFonts w:ascii="Arial" w:eastAsia="Times New Roman" w:hAnsi="Arial" w:cs="Arial"/>
                <w:sz w:val="24"/>
                <w:szCs w:val="24"/>
              </w:rPr>
              <w:t xml:space="preserve"> (Send questions to </w:t>
            </w:r>
            <w:r w:rsidR="00F519C8" w:rsidRPr="00F37CCD">
              <w:rPr>
                <w:rFonts w:ascii="Arial" w:eastAsia="Times New Roman" w:hAnsi="Arial" w:cs="Arial"/>
                <w:sz w:val="24"/>
                <w:szCs w:val="24"/>
              </w:rPr>
              <w:t>rfp@agencyonaging4.org</w:t>
            </w:r>
            <w:r w:rsidR="0096263D" w:rsidRPr="00950C6C">
              <w:rPr>
                <w:rFonts w:ascii="Arial" w:eastAsia="Times New Roman" w:hAnsi="Arial" w:cs="Arial"/>
                <w:sz w:val="24"/>
                <w:szCs w:val="24"/>
              </w:rPr>
              <w:t>)</w:t>
            </w:r>
          </w:p>
        </w:tc>
      </w:tr>
      <w:tr w:rsidR="001744A0" w:rsidRPr="00950C6C" w14:paraId="0FC45AEC" w14:textId="77777777" w:rsidTr="776EBFAB">
        <w:trPr>
          <w:trHeight w:val="352"/>
        </w:trPr>
        <w:tc>
          <w:tcPr>
            <w:tcW w:w="1994" w:type="dxa"/>
          </w:tcPr>
          <w:p w14:paraId="0E59C1A5" w14:textId="77777777" w:rsidR="001744A0" w:rsidRPr="00950C6C" w:rsidRDefault="1F8520D8" w:rsidP="005A1A04">
            <w:pPr>
              <w:pStyle w:val="TableParagraph"/>
              <w:spacing w:line="268" w:lineRule="exact"/>
              <w:ind w:left="107"/>
              <w:rPr>
                <w:rFonts w:ascii="Arial" w:hAnsi="Arial" w:cs="Arial"/>
              </w:rPr>
            </w:pPr>
            <w:r w:rsidRPr="00950C6C">
              <w:rPr>
                <w:rFonts w:ascii="Arial" w:hAnsi="Arial" w:cs="Arial"/>
              </w:rPr>
              <w:t>Good</w:t>
            </w:r>
            <w:r w:rsidRPr="00950C6C">
              <w:rPr>
                <w:rFonts w:ascii="Arial" w:hAnsi="Arial" w:cs="Arial"/>
                <w:spacing w:val="-2"/>
              </w:rPr>
              <w:t xml:space="preserve"> Standing</w:t>
            </w:r>
          </w:p>
        </w:tc>
        <w:tc>
          <w:tcPr>
            <w:tcW w:w="7357" w:type="dxa"/>
          </w:tcPr>
          <w:p w14:paraId="24669DE7" w14:textId="77777777" w:rsidR="001744A0" w:rsidRPr="00950C6C" w:rsidRDefault="1F8520D8" w:rsidP="776EBFAB">
            <w:pPr>
              <w:pStyle w:val="TableParagraph"/>
              <w:spacing w:line="292" w:lineRule="exact"/>
              <w:ind w:left="108"/>
              <w:rPr>
                <w:rFonts w:ascii="Arial" w:hAnsi="Arial" w:cs="Arial"/>
                <w:i/>
                <w:iCs/>
                <w:sz w:val="24"/>
                <w:szCs w:val="24"/>
              </w:rPr>
            </w:pPr>
            <w:r w:rsidRPr="00950C6C">
              <w:rPr>
                <w:rFonts w:ascii="Arial" w:hAnsi="Arial" w:cs="Arial"/>
                <w:i/>
                <w:iCs/>
                <w:sz w:val="24"/>
                <w:szCs w:val="24"/>
              </w:rPr>
              <w:t>[Skip</w:t>
            </w:r>
            <w:r w:rsidRPr="00950C6C">
              <w:rPr>
                <w:rFonts w:ascii="Arial" w:hAnsi="Arial" w:cs="Arial"/>
                <w:i/>
                <w:iCs/>
                <w:spacing w:val="-2"/>
                <w:sz w:val="24"/>
                <w:szCs w:val="24"/>
              </w:rPr>
              <w:t xml:space="preserve"> </w:t>
            </w:r>
            <w:r w:rsidRPr="00950C6C">
              <w:rPr>
                <w:rFonts w:ascii="Arial" w:hAnsi="Arial" w:cs="Arial"/>
                <w:i/>
                <w:iCs/>
                <w:sz w:val="24"/>
                <w:szCs w:val="24"/>
              </w:rPr>
              <w:t>to</w:t>
            </w:r>
            <w:r w:rsidRPr="00950C6C">
              <w:rPr>
                <w:rFonts w:ascii="Arial" w:hAnsi="Arial" w:cs="Arial"/>
                <w:i/>
                <w:iCs/>
                <w:spacing w:val="-2"/>
                <w:sz w:val="24"/>
                <w:szCs w:val="24"/>
              </w:rPr>
              <w:t xml:space="preserve"> </w:t>
            </w:r>
            <w:r w:rsidRPr="00950C6C">
              <w:rPr>
                <w:rFonts w:ascii="Arial" w:hAnsi="Arial" w:cs="Arial"/>
                <w:i/>
                <w:iCs/>
                <w:sz w:val="24"/>
                <w:szCs w:val="24"/>
              </w:rPr>
              <w:t>the next</w:t>
            </w:r>
            <w:r w:rsidRPr="00950C6C">
              <w:rPr>
                <w:rFonts w:ascii="Arial" w:hAnsi="Arial" w:cs="Arial"/>
                <w:i/>
                <w:iCs/>
                <w:spacing w:val="1"/>
                <w:sz w:val="24"/>
                <w:szCs w:val="24"/>
              </w:rPr>
              <w:t xml:space="preserve"> </w:t>
            </w:r>
            <w:r w:rsidRPr="00950C6C">
              <w:rPr>
                <w:rFonts w:ascii="Arial" w:hAnsi="Arial" w:cs="Arial"/>
                <w:i/>
                <w:iCs/>
                <w:spacing w:val="-2"/>
                <w:sz w:val="24"/>
                <w:szCs w:val="24"/>
              </w:rPr>
              <w:t>question.]</w:t>
            </w:r>
          </w:p>
        </w:tc>
      </w:tr>
      <w:tr w:rsidR="001744A0" w:rsidRPr="00950C6C" w14:paraId="5FF718FE" w14:textId="77777777" w:rsidTr="776EBFAB">
        <w:trPr>
          <w:trHeight w:val="352"/>
        </w:trPr>
        <w:tc>
          <w:tcPr>
            <w:tcW w:w="1994" w:type="dxa"/>
          </w:tcPr>
          <w:p w14:paraId="7AE0C574" w14:textId="77777777" w:rsidR="001744A0" w:rsidRPr="00950C6C" w:rsidRDefault="1F8520D8" w:rsidP="005A1A04">
            <w:pPr>
              <w:pStyle w:val="TableParagraph"/>
              <w:spacing w:line="268" w:lineRule="exact"/>
              <w:ind w:left="107"/>
              <w:rPr>
                <w:rFonts w:ascii="Arial" w:hAnsi="Arial" w:cs="Arial"/>
              </w:rPr>
            </w:pPr>
            <w:r w:rsidRPr="00950C6C">
              <w:rPr>
                <w:rFonts w:ascii="Arial" w:hAnsi="Arial" w:cs="Arial"/>
              </w:rPr>
              <w:t>Past</w:t>
            </w:r>
            <w:r w:rsidRPr="00950C6C">
              <w:rPr>
                <w:rFonts w:ascii="Arial" w:hAnsi="Arial" w:cs="Arial"/>
                <w:spacing w:val="-2"/>
              </w:rPr>
              <w:t xml:space="preserve"> Performance</w:t>
            </w:r>
          </w:p>
        </w:tc>
        <w:tc>
          <w:tcPr>
            <w:tcW w:w="7357" w:type="dxa"/>
          </w:tcPr>
          <w:p w14:paraId="1C03FC69" w14:textId="77777777" w:rsidR="001744A0" w:rsidRPr="00950C6C" w:rsidRDefault="1F8520D8" w:rsidP="776EBFAB">
            <w:pPr>
              <w:pStyle w:val="TableParagraph"/>
              <w:spacing w:line="292" w:lineRule="exact"/>
              <w:ind w:left="108"/>
              <w:rPr>
                <w:rFonts w:ascii="Arial" w:hAnsi="Arial" w:cs="Arial"/>
                <w:i/>
                <w:iCs/>
                <w:sz w:val="24"/>
                <w:szCs w:val="24"/>
              </w:rPr>
            </w:pPr>
            <w:r w:rsidRPr="00950C6C">
              <w:rPr>
                <w:rFonts w:ascii="Arial" w:hAnsi="Arial" w:cs="Arial"/>
                <w:i/>
                <w:iCs/>
                <w:sz w:val="24"/>
                <w:szCs w:val="24"/>
              </w:rPr>
              <w:t>[Skip</w:t>
            </w:r>
            <w:r w:rsidRPr="00950C6C">
              <w:rPr>
                <w:rFonts w:ascii="Arial" w:hAnsi="Arial" w:cs="Arial"/>
                <w:i/>
                <w:iCs/>
                <w:spacing w:val="-2"/>
                <w:sz w:val="24"/>
                <w:szCs w:val="24"/>
              </w:rPr>
              <w:t xml:space="preserve"> </w:t>
            </w:r>
            <w:r w:rsidRPr="00950C6C">
              <w:rPr>
                <w:rFonts w:ascii="Arial" w:hAnsi="Arial" w:cs="Arial"/>
                <w:i/>
                <w:iCs/>
                <w:sz w:val="24"/>
                <w:szCs w:val="24"/>
              </w:rPr>
              <w:t>to</w:t>
            </w:r>
            <w:r w:rsidRPr="00950C6C">
              <w:rPr>
                <w:rFonts w:ascii="Arial" w:hAnsi="Arial" w:cs="Arial"/>
                <w:i/>
                <w:iCs/>
                <w:spacing w:val="-2"/>
                <w:sz w:val="24"/>
                <w:szCs w:val="24"/>
              </w:rPr>
              <w:t xml:space="preserve"> </w:t>
            </w:r>
            <w:r w:rsidRPr="00950C6C">
              <w:rPr>
                <w:rFonts w:ascii="Arial" w:hAnsi="Arial" w:cs="Arial"/>
                <w:i/>
                <w:iCs/>
                <w:sz w:val="24"/>
                <w:szCs w:val="24"/>
              </w:rPr>
              <w:t>the next</w:t>
            </w:r>
            <w:r w:rsidRPr="00950C6C">
              <w:rPr>
                <w:rFonts w:ascii="Arial" w:hAnsi="Arial" w:cs="Arial"/>
                <w:i/>
                <w:iCs/>
                <w:spacing w:val="1"/>
                <w:sz w:val="24"/>
                <w:szCs w:val="24"/>
              </w:rPr>
              <w:t xml:space="preserve"> </w:t>
            </w:r>
            <w:r w:rsidRPr="00950C6C">
              <w:rPr>
                <w:rFonts w:ascii="Arial" w:hAnsi="Arial" w:cs="Arial"/>
                <w:i/>
                <w:iCs/>
                <w:spacing w:val="-2"/>
                <w:sz w:val="24"/>
                <w:szCs w:val="24"/>
              </w:rPr>
              <w:t>question.]</w:t>
            </w:r>
          </w:p>
        </w:tc>
      </w:tr>
    </w:tbl>
    <w:p w14:paraId="129B1592" w14:textId="7DD4222D" w:rsidR="00B60BFE" w:rsidRPr="00950C6C" w:rsidRDefault="00B60BFE" w:rsidP="00926B38">
      <w:pPr>
        <w:rPr>
          <w:rFonts w:ascii="Arial" w:eastAsia="Times New Roman" w:hAnsi="Arial" w:cs="Arial"/>
          <w:b/>
          <w:bCs/>
          <w:sz w:val="24"/>
          <w:szCs w:val="24"/>
        </w:rPr>
      </w:pPr>
    </w:p>
    <w:p w14:paraId="3474F9F2" w14:textId="7557416E" w:rsidR="00ED6598" w:rsidRPr="00950C6C" w:rsidRDefault="337C2973" w:rsidP="002A3D3D">
      <w:pPr>
        <w:pStyle w:val="BodyText"/>
        <w:kinsoku w:val="0"/>
        <w:overflowPunct w:val="0"/>
        <w:ind w:left="0" w:firstLine="0"/>
        <w:jc w:val="both"/>
        <w:rPr>
          <w:b/>
          <w:bCs/>
        </w:rPr>
      </w:pPr>
      <w:r w:rsidRPr="00950C6C">
        <w:rPr>
          <w:b/>
          <w:bCs/>
        </w:rPr>
        <w:t xml:space="preserve"> 2.</w:t>
      </w:r>
      <w:r w:rsidR="00400E4C" w:rsidRPr="00950C6C">
        <w:rPr>
          <w:b/>
          <w:bCs/>
        </w:rPr>
        <w:t xml:space="preserve"> </w:t>
      </w:r>
      <w:r w:rsidR="003F695E" w:rsidRPr="00950C6C">
        <w:rPr>
          <w:b/>
          <w:bCs/>
        </w:rPr>
        <w:t>PROGRAM</w:t>
      </w:r>
      <w:r w:rsidR="00ED6598" w:rsidRPr="00950C6C">
        <w:rPr>
          <w:b/>
          <w:bCs/>
        </w:rPr>
        <w:t xml:space="preserve"> PARAMETERS</w:t>
      </w:r>
    </w:p>
    <w:p w14:paraId="3683AAE8" w14:textId="7502E0A2" w:rsidR="00002CE4" w:rsidRPr="00950C6C" w:rsidRDefault="000F1D06" w:rsidP="000F1D06">
      <w:pPr>
        <w:spacing w:after="0" w:line="240" w:lineRule="auto"/>
        <w:jc w:val="both"/>
        <w:rPr>
          <w:rFonts w:ascii="Arial" w:eastAsia="Times New Roman" w:hAnsi="Arial" w:cs="Arial"/>
          <w:sz w:val="24"/>
          <w:szCs w:val="24"/>
        </w:rPr>
      </w:pPr>
      <w:r w:rsidRPr="00950C6C">
        <w:rPr>
          <w:rFonts w:ascii="Arial" w:eastAsia="Times New Roman" w:hAnsi="Arial" w:cs="Arial"/>
          <w:sz w:val="24"/>
          <w:szCs w:val="24"/>
        </w:rPr>
        <w:t xml:space="preserve">AAA4 has allocated Title III-B funds for </w:t>
      </w:r>
      <w:r w:rsidR="00C87FD0" w:rsidRPr="00950C6C">
        <w:rPr>
          <w:rFonts w:ascii="Arial" w:eastAsia="Times New Roman" w:hAnsi="Arial" w:cs="Arial"/>
          <w:sz w:val="24"/>
          <w:szCs w:val="24"/>
        </w:rPr>
        <w:t>Legal Service</w:t>
      </w:r>
      <w:r w:rsidR="00AB393E" w:rsidRPr="00950C6C">
        <w:rPr>
          <w:rFonts w:ascii="Arial" w:eastAsia="Times New Roman" w:hAnsi="Arial" w:cs="Arial"/>
          <w:sz w:val="24"/>
          <w:szCs w:val="24"/>
        </w:rPr>
        <w:t>s</w:t>
      </w:r>
      <w:r w:rsidRPr="00950C6C">
        <w:rPr>
          <w:rFonts w:ascii="Arial" w:eastAsia="Times New Roman" w:hAnsi="Arial" w:cs="Arial"/>
          <w:sz w:val="24"/>
          <w:szCs w:val="24"/>
        </w:rPr>
        <w:t xml:space="preserve"> for two basic reasons:</w:t>
      </w:r>
    </w:p>
    <w:p w14:paraId="0D7B1DB1" w14:textId="6D5FE3AE" w:rsidR="000F1D06" w:rsidRPr="00950C6C" w:rsidRDefault="000F1D06" w:rsidP="00002CE4">
      <w:pPr>
        <w:pStyle w:val="ListParagraph"/>
        <w:numPr>
          <w:ilvl w:val="0"/>
          <w:numId w:val="29"/>
        </w:numPr>
        <w:jc w:val="both"/>
        <w:rPr>
          <w:rFonts w:ascii="Arial" w:hAnsi="Arial" w:cs="Arial"/>
        </w:rPr>
      </w:pPr>
      <w:r w:rsidRPr="00950C6C">
        <w:rPr>
          <w:rFonts w:ascii="Arial" w:hAnsi="Arial" w:cs="Arial"/>
        </w:rPr>
        <w:t>To provid</w:t>
      </w:r>
      <w:r w:rsidR="00351CED" w:rsidRPr="00950C6C">
        <w:rPr>
          <w:rFonts w:ascii="Arial" w:hAnsi="Arial" w:cs="Arial"/>
        </w:rPr>
        <w:t>e</w:t>
      </w:r>
      <w:r w:rsidRPr="00950C6C">
        <w:rPr>
          <w:rFonts w:ascii="Arial" w:hAnsi="Arial" w:cs="Arial"/>
        </w:rPr>
        <w:t xml:space="preserve"> </w:t>
      </w:r>
      <w:r w:rsidR="00DB5918" w:rsidRPr="00950C6C">
        <w:rPr>
          <w:rFonts w:ascii="Arial" w:hAnsi="Arial" w:cs="Arial"/>
        </w:rPr>
        <w:t>services</w:t>
      </w:r>
      <w:r w:rsidRPr="00950C6C">
        <w:rPr>
          <w:rFonts w:ascii="Arial" w:hAnsi="Arial" w:cs="Arial"/>
        </w:rPr>
        <w:t xml:space="preserve"> to </w:t>
      </w:r>
      <w:r w:rsidR="00D31EED" w:rsidRPr="00950C6C">
        <w:rPr>
          <w:rFonts w:ascii="Arial" w:hAnsi="Arial" w:cs="Arial"/>
        </w:rPr>
        <w:t>older adults</w:t>
      </w:r>
      <w:r w:rsidRPr="00950C6C">
        <w:rPr>
          <w:rFonts w:ascii="Arial" w:hAnsi="Arial" w:cs="Arial"/>
        </w:rPr>
        <w:t xml:space="preserve"> with the greatest unmet needs</w:t>
      </w:r>
      <w:r w:rsidR="00992113" w:rsidRPr="00950C6C">
        <w:rPr>
          <w:rFonts w:ascii="Arial" w:hAnsi="Arial" w:cs="Arial"/>
        </w:rPr>
        <w:t xml:space="preserve">.  </w:t>
      </w:r>
    </w:p>
    <w:p w14:paraId="6601C7EE" w14:textId="77777777" w:rsidR="00002CE4" w:rsidRPr="00950C6C" w:rsidRDefault="00002CE4" w:rsidP="00002CE4">
      <w:pPr>
        <w:pStyle w:val="ListParagraph"/>
        <w:ind w:left="546"/>
        <w:jc w:val="both"/>
        <w:rPr>
          <w:rFonts w:ascii="Arial" w:hAnsi="Arial" w:cs="Arial"/>
        </w:rPr>
      </w:pPr>
    </w:p>
    <w:p w14:paraId="4053A19D" w14:textId="4E185EAC" w:rsidR="00002CE4" w:rsidRPr="00950C6C" w:rsidRDefault="00002CE4" w:rsidP="00821AAA">
      <w:pPr>
        <w:spacing w:after="0" w:line="240" w:lineRule="auto"/>
        <w:ind w:left="547" w:right="350"/>
        <w:jc w:val="both"/>
        <w:rPr>
          <w:rFonts w:ascii="Arial" w:eastAsia="Times New Roman" w:hAnsi="Arial" w:cs="Arial"/>
          <w:sz w:val="24"/>
          <w:szCs w:val="24"/>
        </w:rPr>
      </w:pPr>
      <w:r w:rsidRPr="00950C6C">
        <w:rPr>
          <w:rFonts w:ascii="Arial" w:eastAsia="Times New Roman" w:hAnsi="Arial" w:cs="Arial"/>
          <w:sz w:val="24"/>
          <w:szCs w:val="24"/>
        </w:rPr>
        <w:t>201. How many unduplicated individuals would be served in the first year of the contract cycle (state fiscal year 2025-26)?</w:t>
      </w:r>
    </w:p>
    <w:p w14:paraId="636BEB49" w14:textId="77777777" w:rsidR="00002CE4" w:rsidRPr="00950C6C" w:rsidRDefault="00002CE4" w:rsidP="00002CE4">
      <w:pPr>
        <w:spacing w:after="0" w:line="240" w:lineRule="auto"/>
        <w:ind w:left="547"/>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525919" w:rsidRPr="00950C6C" w14:paraId="2B100EEB" w14:textId="77777777" w:rsidTr="008C5EB1">
        <w:trPr>
          <w:trHeight w:val="377"/>
        </w:trPr>
        <w:tc>
          <w:tcPr>
            <w:tcW w:w="3685" w:type="dxa"/>
            <w:shd w:val="clear" w:color="auto" w:fill="DEEAF6" w:themeFill="accent1" w:themeFillTint="33"/>
            <w:vAlign w:val="center"/>
          </w:tcPr>
          <w:p w14:paraId="0268EA13" w14:textId="77777777" w:rsidR="00525919" w:rsidRPr="00950C6C" w:rsidRDefault="00525919" w:rsidP="008C5EB1">
            <w:pPr>
              <w:jc w:val="center"/>
              <w:rPr>
                <w:rFonts w:ascii="Arial" w:eastAsia="Times New Roman" w:hAnsi="Arial" w:cs="Arial"/>
                <w:b/>
                <w:bCs/>
                <w:sz w:val="24"/>
                <w:szCs w:val="24"/>
              </w:rPr>
            </w:pPr>
            <w:r w:rsidRPr="00950C6C">
              <w:rPr>
                <w:rFonts w:ascii="Arial" w:eastAsia="Times New Roman" w:hAnsi="Arial" w:cs="Arial"/>
                <w:b/>
                <w:bCs/>
                <w:sz w:val="24"/>
                <w:szCs w:val="24"/>
              </w:rPr>
              <w:t>County</w:t>
            </w:r>
          </w:p>
        </w:tc>
        <w:tc>
          <w:tcPr>
            <w:tcW w:w="5125" w:type="dxa"/>
            <w:shd w:val="clear" w:color="auto" w:fill="DEEAF6" w:themeFill="accent1" w:themeFillTint="33"/>
            <w:vAlign w:val="center"/>
          </w:tcPr>
          <w:p w14:paraId="0DE87D00" w14:textId="77777777" w:rsidR="00525919" w:rsidRPr="00950C6C" w:rsidRDefault="00525919" w:rsidP="008C5EB1">
            <w:pPr>
              <w:jc w:val="center"/>
              <w:rPr>
                <w:rFonts w:ascii="Arial" w:eastAsia="Times New Roman" w:hAnsi="Arial" w:cs="Arial"/>
                <w:b/>
                <w:bCs/>
                <w:sz w:val="24"/>
                <w:szCs w:val="24"/>
              </w:rPr>
            </w:pPr>
            <w:r w:rsidRPr="00950C6C">
              <w:rPr>
                <w:rFonts w:ascii="Arial" w:eastAsia="Times New Roman" w:hAnsi="Arial" w:cs="Arial"/>
                <w:b/>
                <w:bCs/>
                <w:sz w:val="24"/>
                <w:szCs w:val="24"/>
              </w:rPr>
              <w:t>Total Number of Unduplicated Clients</w:t>
            </w:r>
          </w:p>
        </w:tc>
      </w:tr>
      <w:permStart w:id="973613493" w:edGrp="everyone"/>
      <w:tr w:rsidR="00525919" w:rsidRPr="00950C6C" w14:paraId="5DC761B7" w14:textId="77777777" w:rsidTr="00712E76">
        <w:trPr>
          <w:trHeight w:val="368"/>
        </w:trPr>
        <w:tc>
          <w:tcPr>
            <w:tcW w:w="3685" w:type="dxa"/>
            <w:vAlign w:val="center"/>
          </w:tcPr>
          <w:p w14:paraId="22191468" w14:textId="77777777" w:rsidR="00525919" w:rsidRPr="00821AAA" w:rsidRDefault="00525919" w:rsidP="00712E76">
            <w:pPr>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0"/>
                  <w:enabled/>
                  <w:calcOnExit w:val="0"/>
                  <w:textInput/>
                </w:ffData>
              </w:fldChar>
            </w:r>
            <w:bookmarkStart w:id="10" w:name="Text40"/>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bookmarkEnd w:id="10"/>
            <w:permEnd w:id="973613493"/>
          </w:p>
        </w:tc>
        <w:permStart w:id="165219895" w:edGrp="everyone"/>
        <w:tc>
          <w:tcPr>
            <w:tcW w:w="5125" w:type="dxa"/>
            <w:vAlign w:val="center"/>
          </w:tcPr>
          <w:p w14:paraId="373094C0"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bookmarkStart w:id="11" w:name="Text41"/>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bookmarkEnd w:id="11"/>
            <w:permEnd w:id="165219895"/>
          </w:p>
        </w:tc>
      </w:tr>
      <w:permStart w:id="839675952" w:edGrp="everyone"/>
      <w:tr w:rsidR="00525919" w:rsidRPr="00950C6C" w14:paraId="47E1507B" w14:textId="77777777" w:rsidTr="00712E76">
        <w:trPr>
          <w:trHeight w:val="368"/>
        </w:trPr>
        <w:tc>
          <w:tcPr>
            <w:tcW w:w="3685" w:type="dxa"/>
            <w:vAlign w:val="center"/>
          </w:tcPr>
          <w:p w14:paraId="44FC8CC3" w14:textId="77777777" w:rsidR="00525919" w:rsidRPr="00821AAA" w:rsidRDefault="00525919" w:rsidP="00712E76">
            <w:pPr>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0"/>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839675952"/>
          </w:p>
        </w:tc>
        <w:permStart w:id="1473722777" w:edGrp="everyone"/>
        <w:tc>
          <w:tcPr>
            <w:tcW w:w="5125" w:type="dxa"/>
            <w:vAlign w:val="center"/>
          </w:tcPr>
          <w:p w14:paraId="27B0E22B"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473722777"/>
          </w:p>
        </w:tc>
      </w:tr>
      <w:permStart w:id="324800626" w:edGrp="everyone"/>
      <w:tr w:rsidR="00525919" w:rsidRPr="00950C6C" w14:paraId="61A2AE21" w14:textId="77777777" w:rsidTr="00712E76">
        <w:trPr>
          <w:trHeight w:val="368"/>
        </w:trPr>
        <w:tc>
          <w:tcPr>
            <w:tcW w:w="3685" w:type="dxa"/>
            <w:vAlign w:val="center"/>
          </w:tcPr>
          <w:p w14:paraId="29D955C0" w14:textId="77777777" w:rsidR="00525919" w:rsidRPr="00821AAA" w:rsidRDefault="00525919" w:rsidP="00712E76">
            <w:pPr>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0"/>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324800626"/>
          </w:p>
        </w:tc>
        <w:permStart w:id="1868256290" w:edGrp="everyone"/>
        <w:tc>
          <w:tcPr>
            <w:tcW w:w="5125" w:type="dxa"/>
            <w:vAlign w:val="center"/>
          </w:tcPr>
          <w:p w14:paraId="11BB8324"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868256290"/>
          </w:p>
        </w:tc>
      </w:tr>
      <w:permStart w:id="997018903" w:edGrp="everyone"/>
      <w:tr w:rsidR="00525919" w:rsidRPr="00950C6C" w14:paraId="72E1A585" w14:textId="77777777" w:rsidTr="00712E76">
        <w:trPr>
          <w:trHeight w:val="368"/>
        </w:trPr>
        <w:tc>
          <w:tcPr>
            <w:tcW w:w="3685" w:type="dxa"/>
            <w:vAlign w:val="center"/>
          </w:tcPr>
          <w:p w14:paraId="38FF0EB7" w14:textId="77777777" w:rsidR="00525919" w:rsidRPr="00821AAA" w:rsidRDefault="00525919" w:rsidP="00712E76">
            <w:pPr>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0"/>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997018903"/>
          </w:p>
        </w:tc>
        <w:permStart w:id="1857688132" w:edGrp="everyone"/>
        <w:tc>
          <w:tcPr>
            <w:tcW w:w="5125" w:type="dxa"/>
            <w:vAlign w:val="center"/>
          </w:tcPr>
          <w:p w14:paraId="2BE45D72"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857688132"/>
          </w:p>
        </w:tc>
      </w:tr>
      <w:permStart w:id="172364747" w:edGrp="everyone"/>
      <w:tr w:rsidR="00525919" w:rsidRPr="00950C6C" w14:paraId="1D954A2E" w14:textId="77777777" w:rsidTr="00712E76">
        <w:trPr>
          <w:trHeight w:val="368"/>
        </w:trPr>
        <w:tc>
          <w:tcPr>
            <w:tcW w:w="3685" w:type="dxa"/>
            <w:vAlign w:val="center"/>
          </w:tcPr>
          <w:p w14:paraId="5597C79E" w14:textId="77777777" w:rsidR="00525919" w:rsidRPr="00821AAA" w:rsidRDefault="00525919" w:rsidP="00712E76">
            <w:pPr>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0"/>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172364747"/>
          </w:p>
        </w:tc>
        <w:permStart w:id="387464739" w:edGrp="everyone"/>
        <w:tc>
          <w:tcPr>
            <w:tcW w:w="5125" w:type="dxa"/>
            <w:vAlign w:val="center"/>
          </w:tcPr>
          <w:p w14:paraId="3AD1CC3E"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387464739"/>
          </w:p>
        </w:tc>
      </w:tr>
      <w:permStart w:id="1278421573" w:edGrp="everyone"/>
      <w:tr w:rsidR="00525919" w:rsidRPr="00950C6C" w14:paraId="1D142FFC" w14:textId="77777777" w:rsidTr="00712E76">
        <w:trPr>
          <w:trHeight w:val="368"/>
        </w:trPr>
        <w:tc>
          <w:tcPr>
            <w:tcW w:w="3685" w:type="dxa"/>
            <w:vAlign w:val="center"/>
          </w:tcPr>
          <w:p w14:paraId="034B9085" w14:textId="77777777" w:rsidR="00525919" w:rsidRPr="00950C6C" w:rsidRDefault="00525919" w:rsidP="00712E76">
            <w:pPr>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0"/>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278421573"/>
          </w:p>
        </w:tc>
        <w:permStart w:id="390664493" w:edGrp="everyone"/>
        <w:tc>
          <w:tcPr>
            <w:tcW w:w="5125" w:type="dxa"/>
            <w:vAlign w:val="center"/>
          </w:tcPr>
          <w:p w14:paraId="04F3EE93"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390664493"/>
          </w:p>
        </w:tc>
      </w:tr>
      <w:permStart w:id="1692930207" w:edGrp="everyone"/>
      <w:tr w:rsidR="00525919" w:rsidRPr="00950C6C" w14:paraId="0C49C0BF" w14:textId="77777777" w:rsidTr="00712E76">
        <w:trPr>
          <w:trHeight w:val="368"/>
        </w:trPr>
        <w:tc>
          <w:tcPr>
            <w:tcW w:w="3685" w:type="dxa"/>
            <w:vAlign w:val="center"/>
          </w:tcPr>
          <w:p w14:paraId="2A8191F5" w14:textId="77777777" w:rsidR="00525919" w:rsidRPr="00950C6C" w:rsidRDefault="00525919" w:rsidP="00712E76">
            <w:pPr>
              <w:jc w:val="center"/>
              <w:rPr>
                <w:rFonts w:ascii="Arial" w:eastAsia="Times New Roman" w:hAnsi="Arial" w:cs="Arial"/>
                <w:b/>
                <w:bCs/>
                <w:sz w:val="24"/>
                <w:szCs w:val="24"/>
              </w:rPr>
            </w:pPr>
            <w:r w:rsidRPr="00950C6C">
              <w:rPr>
                <w:rFonts w:ascii="Arial" w:eastAsia="Times New Roman" w:hAnsi="Arial" w:cs="Arial"/>
                <w:b/>
                <w:bCs/>
                <w:sz w:val="24"/>
                <w:szCs w:val="24"/>
              </w:rPr>
              <w:lastRenderedPageBreak/>
              <w:fldChar w:fldCharType="begin">
                <w:ffData>
                  <w:name w:val="Text40"/>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692930207"/>
          </w:p>
        </w:tc>
        <w:permStart w:id="1691440939" w:edGrp="everyone"/>
        <w:tc>
          <w:tcPr>
            <w:tcW w:w="5125" w:type="dxa"/>
            <w:vAlign w:val="center"/>
          </w:tcPr>
          <w:p w14:paraId="47C9302B" w14:textId="77777777" w:rsidR="00525919" w:rsidRPr="00950C6C" w:rsidRDefault="00525919" w:rsidP="00712E76">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691440939"/>
          </w:p>
        </w:tc>
      </w:tr>
    </w:tbl>
    <w:p w14:paraId="17377868" w14:textId="77777777" w:rsidR="00002CE4" w:rsidRPr="00950C6C" w:rsidRDefault="00002CE4" w:rsidP="00002CE4">
      <w:pPr>
        <w:spacing w:after="0" w:line="240" w:lineRule="auto"/>
        <w:jc w:val="both"/>
        <w:rPr>
          <w:rFonts w:ascii="Arial" w:eastAsia="Times New Roman" w:hAnsi="Arial" w:cs="Arial"/>
          <w:sz w:val="24"/>
          <w:szCs w:val="24"/>
        </w:rPr>
      </w:pPr>
    </w:p>
    <w:p w14:paraId="4612E348" w14:textId="77777777" w:rsidR="00002CE4" w:rsidRPr="00950C6C" w:rsidRDefault="00002CE4" w:rsidP="00821AAA">
      <w:pPr>
        <w:pStyle w:val="BodyText"/>
        <w:kinsoku w:val="0"/>
        <w:overflowPunct w:val="0"/>
        <w:ind w:left="540" w:right="350" w:firstLine="0"/>
        <w:jc w:val="both"/>
      </w:pPr>
      <w:r w:rsidRPr="00950C6C">
        <w:t>202. Assuming funding levels remain the same, how many unduplicated individuals would be served in the second year (state fiscal year 2026-27)?</w:t>
      </w:r>
    </w:p>
    <w:p w14:paraId="5DA60F28" w14:textId="77777777" w:rsidR="00002CE4" w:rsidRPr="00950C6C" w:rsidRDefault="00002CE4" w:rsidP="00002CE4">
      <w:pPr>
        <w:pStyle w:val="BodyText"/>
        <w:kinsoku w:val="0"/>
        <w:overflowPunct w:val="0"/>
        <w:ind w:left="540" w:firstLine="0"/>
        <w:jc w:val="both"/>
      </w:pPr>
    </w:p>
    <w:tbl>
      <w:tblPr>
        <w:tblStyle w:val="TableGrid"/>
        <w:tblW w:w="0" w:type="auto"/>
        <w:tblInd w:w="540" w:type="dxa"/>
        <w:tblLook w:val="04A0" w:firstRow="1" w:lastRow="0" w:firstColumn="1" w:lastColumn="0" w:noHBand="0" w:noVBand="1"/>
      </w:tblPr>
      <w:tblGrid>
        <w:gridCol w:w="3685"/>
        <w:gridCol w:w="5125"/>
      </w:tblGrid>
      <w:tr w:rsidR="00A91F4C" w:rsidRPr="00950C6C" w14:paraId="4CE6064C" w14:textId="77777777" w:rsidTr="008C5EB1">
        <w:trPr>
          <w:trHeight w:val="377"/>
        </w:trPr>
        <w:tc>
          <w:tcPr>
            <w:tcW w:w="3685" w:type="dxa"/>
            <w:shd w:val="clear" w:color="auto" w:fill="DEEAF6" w:themeFill="accent1" w:themeFillTint="33"/>
            <w:vAlign w:val="center"/>
          </w:tcPr>
          <w:p w14:paraId="588CDD45" w14:textId="77777777" w:rsidR="00A91F4C" w:rsidRPr="00950C6C" w:rsidRDefault="00A91F4C" w:rsidP="008C5EB1">
            <w:pPr>
              <w:jc w:val="center"/>
              <w:rPr>
                <w:rFonts w:ascii="Arial" w:eastAsia="Times New Roman" w:hAnsi="Arial" w:cs="Arial"/>
                <w:b/>
                <w:bCs/>
                <w:sz w:val="24"/>
                <w:szCs w:val="24"/>
              </w:rPr>
            </w:pPr>
            <w:r w:rsidRPr="00950C6C">
              <w:rPr>
                <w:rFonts w:ascii="Arial" w:eastAsia="Times New Roman" w:hAnsi="Arial" w:cs="Arial"/>
                <w:b/>
                <w:bCs/>
                <w:sz w:val="24"/>
                <w:szCs w:val="24"/>
              </w:rPr>
              <w:t>County</w:t>
            </w:r>
          </w:p>
        </w:tc>
        <w:tc>
          <w:tcPr>
            <w:tcW w:w="5125" w:type="dxa"/>
            <w:shd w:val="clear" w:color="auto" w:fill="DEEAF6" w:themeFill="accent1" w:themeFillTint="33"/>
            <w:vAlign w:val="center"/>
          </w:tcPr>
          <w:p w14:paraId="2F117C9B" w14:textId="77777777" w:rsidR="00A91F4C" w:rsidRPr="00950C6C" w:rsidRDefault="00A91F4C" w:rsidP="008C5EB1">
            <w:pPr>
              <w:jc w:val="center"/>
              <w:rPr>
                <w:rFonts w:ascii="Arial" w:eastAsia="Times New Roman" w:hAnsi="Arial" w:cs="Arial"/>
                <w:b/>
                <w:bCs/>
                <w:sz w:val="24"/>
                <w:szCs w:val="24"/>
              </w:rPr>
            </w:pPr>
            <w:r w:rsidRPr="00950C6C">
              <w:rPr>
                <w:rFonts w:ascii="Arial" w:eastAsia="Times New Roman" w:hAnsi="Arial" w:cs="Arial"/>
                <w:b/>
                <w:bCs/>
                <w:sz w:val="24"/>
                <w:szCs w:val="24"/>
              </w:rPr>
              <w:t>Total Number of Unduplicated Clients</w:t>
            </w:r>
          </w:p>
        </w:tc>
      </w:tr>
      <w:permStart w:id="1072713100" w:edGrp="everyone"/>
      <w:tr w:rsidR="00A91F4C" w:rsidRPr="00950C6C" w14:paraId="75437663" w14:textId="77777777" w:rsidTr="007142BE">
        <w:trPr>
          <w:trHeight w:val="368"/>
        </w:trPr>
        <w:tc>
          <w:tcPr>
            <w:tcW w:w="3685" w:type="dxa"/>
            <w:vAlign w:val="center"/>
          </w:tcPr>
          <w:p w14:paraId="2F8C7018"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1072713100"/>
          </w:p>
        </w:tc>
        <w:permStart w:id="1114640272" w:edGrp="everyone"/>
        <w:tc>
          <w:tcPr>
            <w:tcW w:w="5125" w:type="dxa"/>
            <w:vAlign w:val="center"/>
          </w:tcPr>
          <w:p w14:paraId="39B5246F"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114640272"/>
          </w:p>
        </w:tc>
      </w:tr>
      <w:permStart w:id="2029456200" w:edGrp="everyone"/>
      <w:tr w:rsidR="00A91F4C" w:rsidRPr="00950C6C" w14:paraId="4537D669" w14:textId="77777777" w:rsidTr="007142BE">
        <w:trPr>
          <w:trHeight w:val="368"/>
        </w:trPr>
        <w:tc>
          <w:tcPr>
            <w:tcW w:w="3685" w:type="dxa"/>
            <w:vAlign w:val="center"/>
          </w:tcPr>
          <w:p w14:paraId="3821996B"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2029456200"/>
          </w:p>
        </w:tc>
        <w:permStart w:id="1687515702" w:edGrp="everyone"/>
        <w:tc>
          <w:tcPr>
            <w:tcW w:w="5125" w:type="dxa"/>
            <w:vAlign w:val="center"/>
          </w:tcPr>
          <w:p w14:paraId="7C07759C"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687515702"/>
          </w:p>
        </w:tc>
      </w:tr>
      <w:permStart w:id="1549954250" w:edGrp="everyone"/>
      <w:tr w:rsidR="00A91F4C" w:rsidRPr="00950C6C" w14:paraId="684C89BB" w14:textId="77777777" w:rsidTr="007142BE">
        <w:trPr>
          <w:trHeight w:val="368"/>
        </w:trPr>
        <w:tc>
          <w:tcPr>
            <w:tcW w:w="3685" w:type="dxa"/>
            <w:vAlign w:val="center"/>
          </w:tcPr>
          <w:p w14:paraId="0A2953FD"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1549954250"/>
          </w:p>
        </w:tc>
        <w:permStart w:id="1520332195" w:edGrp="everyone"/>
        <w:tc>
          <w:tcPr>
            <w:tcW w:w="5125" w:type="dxa"/>
            <w:vAlign w:val="center"/>
          </w:tcPr>
          <w:p w14:paraId="6E87BC37"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520332195"/>
          </w:p>
        </w:tc>
      </w:tr>
      <w:permStart w:id="1670852866" w:edGrp="everyone"/>
      <w:tr w:rsidR="00A91F4C" w:rsidRPr="00950C6C" w14:paraId="1EDA2F32" w14:textId="77777777" w:rsidTr="007142BE">
        <w:trPr>
          <w:trHeight w:val="368"/>
        </w:trPr>
        <w:tc>
          <w:tcPr>
            <w:tcW w:w="3685" w:type="dxa"/>
            <w:vAlign w:val="center"/>
          </w:tcPr>
          <w:p w14:paraId="5B4CBF98"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1670852866"/>
          </w:p>
        </w:tc>
        <w:permStart w:id="737635736" w:edGrp="everyone"/>
        <w:tc>
          <w:tcPr>
            <w:tcW w:w="5125" w:type="dxa"/>
            <w:vAlign w:val="center"/>
          </w:tcPr>
          <w:p w14:paraId="2A5F234E"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737635736"/>
          </w:p>
        </w:tc>
      </w:tr>
      <w:permStart w:id="138108203" w:edGrp="everyone"/>
      <w:tr w:rsidR="00A91F4C" w:rsidRPr="00950C6C" w14:paraId="2FE778D1" w14:textId="77777777" w:rsidTr="007142BE">
        <w:trPr>
          <w:trHeight w:val="368"/>
        </w:trPr>
        <w:tc>
          <w:tcPr>
            <w:tcW w:w="3685" w:type="dxa"/>
            <w:vAlign w:val="center"/>
          </w:tcPr>
          <w:p w14:paraId="33514C0F"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138108203"/>
          </w:p>
        </w:tc>
        <w:permStart w:id="1647340633" w:edGrp="everyone"/>
        <w:tc>
          <w:tcPr>
            <w:tcW w:w="5125" w:type="dxa"/>
            <w:vAlign w:val="center"/>
          </w:tcPr>
          <w:p w14:paraId="50DFAC72"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647340633"/>
          </w:p>
        </w:tc>
      </w:tr>
      <w:permStart w:id="843325549" w:edGrp="everyone"/>
      <w:tr w:rsidR="00A91F4C" w:rsidRPr="00950C6C" w14:paraId="5904D092" w14:textId="77777777" w:rsidTr="007142BE">
        <w:trPr>
          <w:trHeight w:val="368"/>
        </w:trPr>
        <w:tc>
          <w:tcPr>
            <w:tcW w:w="3685" w:type="dxa"/>
            <w:vAlign w:val="center"/>
          </w:tcPr>
          <w:p w14:paraId="5E12B6E0"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843325549"/>
          </w:p>
        </w:tc>
        <w:permStart w:id="1859854694" w:edGrp="everyone"/>
        <w:tc>
          <w:tcPr>
            <w:tcW w:w="5125" w:type="dxa"/>
            <w:vAlign w:val="center"/>
          </w:tcPr>
          <w:p w14:paraId="0EFE9E1F"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859854694"/>
          </w:p>
        </w:tc>
      </w:tr>
      <w:permStart w:id="1327632533" w:edGrp="everyone"/>
      <w:tr w:rsidR="00A91F4C" w:rsidRPr="00950C6C" w14:paraId="6B022D8C" w14:textId="77777777" w:rsidTr="007142BE">
        <w:trPr>
          <w:trHeight w:val="368"/>
        </w:trPr>
        <w:tc>
          <w:tcPr>
            <w:tcW w:w="3685" w:type="dxa"/>
            <w:vAlign w:val="center"/>
          </w:tcPr>
          <w:p w14:paraId="28C24B8E" w14:textId="77777777" w:rsidR="00A91F4C" w:rsidRPr="00821AAA" w:rsidRDefault="00A91F4C" w:rsidP="007142BE">
            <w:pPr>
              <w:jc w:val="center"/>
              <w:rPr>
                <w:rFonts w:ascii="Arial" w:eastAsia="Times New Roman" w:hAnsi="Arial" w:cs="Arial"/>
                <w:sz w:val="24"/>
                <w:szCs w:val="24"/>
              </w:rPr>
            </w:pPr>
            <w:r w:rsidRPr="00821AAA">
              <w:rPr>
                <w:rFonts w:ascii="Arial" w:eastAsia="Times New Roman" w:hAnsi="Arial" w:cs="Arial"/>
                <w:sz w:val="24"/>
                <w:szCs w:val="24"/>
              </w:rPr>
              <w:fldChar w:fldCharType="begin">
                <w:ffData>
                  <w:name w:val="Text40"/>
                  <w:enabled/>
                  <w:calcOnExit w:val="0"/>
                  <w:textInput/>
                </w:ffData>
              </w:fldChar>
            </w:r>
            <w:r w:rsidRPr="00821AAA">
              <w:rPr>
                <w:rFonts w:ascii="Arial" w:eastAsia="Times New Roman" w:hAnsi="Arial" w:cs="Arial"/>
                <w:sz w:val="24"/>
                <w:szCs w:val="24"/>
              </w:rPr>
              <w:instrText xml:space="preserve"> FORMTEXT </w:instrText>
            </w:r>
            <w:r w:rsidRPr="00821AAA">
              <w:rPr>
                <w:rFonts w:ascii="Arial" w:eastAsia="Times New Roman" w:hAnsi="Arial" w:cs="Arial"/>
                <w:sz w:val="24"/>
                <w:szCs w:val="24"/>
              </w:rPr>
            </w:r>
            <w:r w:rsidRPr="00821AAA">
              <w:rPr>
                <w:rFonts w:ascii="Arial" w:eastAsia="Times New Roman" w:hAnsi="Arial" w:cs="Arial"/>
                <w:sz w:val="24"/>
                <w:szCs w:val="24"/>
              </w:rPr>
              <w:fldChar w:fldCharType="separate"/>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noProof/>
                <w:sz w:val="24"/>
                <w:szCs w:val="24"/>
              </w:rPr>
              <w:t> </w:t>
            </w:r>
            <w:r w:rsidRPr="00821AAA">
              <w:rPr>
                <w:rFonts w:ascii="Arial" w:eastAsia="Times New Roman" w:hAnsi="Arial" w:cs="Arial"/>
                <w:sz w:val="24"/>
                <w:szCs w:val="24"/>
              </w:rPr>
              <w:fldChar w:fldCharType="end"/>
            </w:r>
            <w:permEnd w:id="1327632533"/>
          </w:p>
        </w:tc>
        <w:permStart w:id="1994855107" w:edGrp="everyone"/>
        <w:tc>
          <w:tcPr>
            <w:tcW w:w="5125" w:type="dxa"/>
            <w:vAlign w:val="center"/>
          </w:tcPr>
          <w:p w14:paraId="40D94A3F" w14:textId="77777777" w:rsidR="00A91F4C" w:rsidRPr="00950C6C" w:rsidRDefault="00A91F4C" w:rsidP="007142BE">
            <w:pPr>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1"/>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994855107"/>
          </w:p>
        </w:tc>
      </w:tr>
    </w:tbl>
    <w:p w14:paraId="0E64C6B4" w14:textId="77777777" w:rsidR="000F1D06" w:rsidRPr="00950C6C" w:rsidRDefault="000F1D06" w:rsidP="00002CE4">
      <w:pPr>
        <w:pStyle w:val="BodyText"/>
        <w:kinsoku w:val="0"/>
        <w:overflowPunct w:val="0"/>
        <w:ind w:left="0" w:firstLine="0"/>
        <w:jc w:val="both"/>
      </w:pPr>
    </w:p>
    <w:p w14:paraId="4B27941F" w14:textId="6521BC6C" w:rsidR="000F1D06" w:rsidRPr="00950C6C" w:rsidRDefault="000F1D06" w:rsidP="00821AAA">
      <w:pPr>
        <w:spacing w:after="0" w:line="240" w:lineRule="auto"/>
        <w:ind w:left="540" w:right="350" w:hanging="360"/>
        <w:jc w:val="both"/>
        <w:rPr>
          <w:rFonts w:ascii="Arial" w:eastAsia="Times New Roman" w:hAnsi="Arial" w:cs="Arial"/>
          <w:sz w:val="24"/>
          <w:szCs w:val="24"/>
        </w:rPr>
      </w:pPr>
      <w:r w:rsidRPr="00950C6C">
        <w:rPr>
          <w:rFonts w:ascii="Arial" w:eastAsia="Times New Roman" w:hAnsi="Arial" w:cs="Arial"/>
          <w:sz w:val="24"/>
          <w:szCs w:val="24"/>
        </w:rPr>
        <w:t xml:space="preserve">2. </w:t>
      </w:r>
      <w:r w:rsidRPr="00950C6C">
        <w:rPr>
          <w:rFonts w:ascii="Arial" w:hAnsi="Arial" w:cs="Arial"/>
        </w:rPr>
        <w:tab/>
      </w:r>
      <w:r w:rsidRPr="00950C6C">
        <w:rPr>
          <w:rFonts w:ascii="Arial" w:eastAsia="Times New Roman" w:hAnsi="Arial" w:cs="Arial"/>
          <w:sz w:val="24"/>
          <w:szCs w:val="24"/>
        </w:rPr>
        <w:t xml:space="preserve"> </w:t>
      </w:r>
      <w:r w:rsidR="22FCE694" w:rsidRPr="00950C6C">
        <w:rPr>
          <w:rFonts w:ascii="Arial" w:eastAsia="Times New Roman" w:hAnsi="Arial" w:cs="Arial"/>
          <w:sz w:val="24"/>
          <w:szCs w:val="24"/>
        </w:rPr>
        <w:t>T</w:t>
      </w:r>
      <w:r w:rsidRPr="00950C6C">
        <w:rPr>
          <w:rFonts w:ascii="Arial" w:eastAsia="Times New Roman" w:hAnsi="Arial" w:cs="Arial"/>
          <w:sz w:val="24"/>
          <w:szCs w:val="24"/>
        </w:rPr>
        <w:t>o reduce barriers that may exist, such as a lack of awareness of local needs/concerns, a lack of understanding of existing benefits, and/or a lack of knowledge of alternative resources.</w:t>
      </w:r>
    </w:p>
    <w:p w14:paraId="486A53F6" w14:textId="77777777" w:rsidR="000F1D06" w:rsidRPr="00950C6C" w:rsidRDefault="000F1D06" w:rsidP="000F1D06">
      <w:pPr>
        <w:spacing w:after="0" w:line="240" w:lineRule="auto"/>
        <w:ind w:left="360" w:hanging="360"/>
        <w:jc w:val="both"/>
        <w:rPr>
          <w:rFonts w:ascii="Arial" w:eastAsia="Times New Roman" w:hAnsi="Arial" w:cs="Arial"/>
          <w:sz w:val="8"/>
          <w:szCs w:val="8"/>
        </w:rPr>
      </w:pPr>
      <w:r w:rsidRPr="00950C6C">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9180"/>
      </w:tblGrid>
      <w:tr w:rsidR="00AB6332" w:rsidRPr="00950C6C" w14:paraId="23167FB0" w14:textId="77777777" w:rsidTr="00821AAA">
        <w:trPr>
          <w:trHeight w:val="615"/>
        </w:trPr>
        <w:tc>
          <w:tcPr>
            <w:tcW w:w="9180" w:type="dxa"/>
          </w:tcPr>
          <w:p w14:paraId="2BC219DF" w14:textId="5B98B944" w:rsidR="00DC7DBC" w:rsidRPr="00950C6C" w:rsidRDefault="70BA51B9" w:rsidP="00280598">
            <w:pPr>
              <w:jc w:val="both"/>
              <w:rPr>
                <w:rFonts w:ascii="Arial" w:eastAsia="Times New Roman" w:hAnsi="Arial" w:cs="Arial"/>
                <w:sz w:val="24"/>
                <w:szCs w:val="24"/>
              </w:rPr>
            </w:pPr>
            <w:bookmarkStart w:id="12" w:name="_Hlk57727892"/>
            <w:r w:rsidRPr="00950C6C">
              <w:rPr>
                <w:rFonts w:ascii="Arial" w:eastAsia="Times New Roman" w:hAnsi="Arial" w:cs="Arial"/>
                <w:sz w:val="24"/>
                <w:szCs w:val="24"/>
              </w:rPr>
              <w:t>203</w:t>
            </w:r>
            <w:r w:rsidR="000F1D06" w:rsidRPr="00950C6C">
              <w:rPr>
                <w:rFonts w:ascii="Arial" w:eastAsia="Times New Roman" w:hAnsi="Arial" w:cs="Arial"/>
                <w:sz w:val="24"/>
                <w:szCs w:val="24"/>
              </w:rPr>
              <w:t>. What specific steps would be taken to reduce these types of barriers?</w:t>
            </w:r>
          </w:p>
          <w:sdt>
            <w:sdtPr>
              <w:rPr>
                <w:rFonts w:ascii="Arial" w:eastAsia="Times New Roman" w:hAnsi="Arial" w:cs="Arial"/>
                <w:sz w:val="24"/>
                <w:szCs w:val="24"/>
              </w:rPr>
              <w:id w:val="2092425948"/>
              <w:placeholder>
                <w:docPart w:val="F5E51EDC9F8047FE87F0807F5B54DB12"/>
              </w:placeholder>
              <w:showingPlcHdr/>
            </w:sdtPr>
            <w:sdtContent>
              <w:permStart w:id="865406423" w:edGrp="everyone" w:displacedByCustomXml="prev"/>
              <w:p w14:paraId="3223D105" w14:textId="6D17B420" w:rsidR="00DC7DBC" w:rsidRPr="00950C6C" w:rsidRDefault="001471B1" w:rsidP="00280598">
                <w:pPr>
                  <w:jc w:val="both"/>
                  <w:rPr>
                    <w:rFonts w:ascii="Arial" w:eastAsia="Times New Roman" w:hAnsi="Arial" w:cs="Arial"/>
                    <w:sz w:val="24"/>
                    <w:szCs w:val="24"/>
                  </w:rPr>
                </w:pPr>
                <w:r w:rsidRPr="00950C6C">
                  <w:rPr>
                    <w:rStyle w:val="PlaceholderText"/>
                    <w:rFonts w:ascii="Arial" w:hAnsi="Arial" w:cs="Arial"/>
                  </w:rPr>
                  <w:t>Click or tap here to enter text.</w:t>
                </w:r>
              </w:p>
              <w:permEnd w:id="865406423" w:displacedByCustomXml="next"/>
            </w:sdtContent>
          </w:sdt>
        </w:tc>
      </w:tr>
      <w:bookmarkEnd w:id="12"/>
    </w:tbl>
    <w:p w14:paraId="312D58BB" w14:textId="77777777" w:rsidR="000F1D06" w:rsidRPr="00950C6C" w:rsidRDefault="000F1D06" w:rsidP="000F1D06">
      <w:pPr>
        <w:pStyle w:val="BodyText"/>
        <w:kinsoku w:val="0"/>
        <w:overflowPunct w:val="0"/>
        <w:ind w:left="0" w:firstLine="0"/>
        <w:jc w:val="both"/>
        <w:rPr>
          <w:b/>
          <w:bCs/>
        </w:rPr>
      </w:pPr>
    </w:p>
    <w:p w14:paraId="33B1D6F3" w14:textId="77777777" w:rsidR="000F1D06" w:rsidRPr="00950C6C" w:rsidRDefault="000F1D06" w:rsidP="009820DC">
      <w:pPr>
        <w:pStyle w:val="BodyText"/>
        <w:tabs>
          <w:tab w:val="left" w:pos="540"/>
        </w:tabs>
        <w:ind w:left="180" w:firstLine="0"/>
        <w:contextualSpacing/>
        <w:jc w:val="both"/>
        <w:rPr>
          <w:bCs/>
          <w:u w:val="single"/>
        </w:rPr>
      </w:pPr>
      <w:r w:rsidRPr="00950C6C">
        <w:rPr>
          <w:bCs/>
        </w:rPr>
        <w:t xml:space="preserve">A. </w:t>
      </w:r>
      <w:r w:rsidRPr="00950C6C">
        <w:rPr>
          <w:bCs/>
        </w:rPr>
        <w:tab/>
      </w:r>
      <w:r w:rsidRPr="00950C6C">
        <w:rPr>
          <w:bCs/>
          <w:u w:val="single"/>
        </w:rPr>
        <w:t>REQUIRED ACTIVITIES</w:t>
      </w:r>
    </w:p>
    <w:p w14:paraId="488FFA06" w14:textId="28CF5D0E" w:rsidR="000F1D06" w:rsidRPr="00950C6C" w:rsidRDefault="000F1D06" w:rsidP="009820DC">
      <w:pPr>
        <w:pStyle w:val="BodyText"/>
        <w:ind w:left="540" w:firstLine="0"/>
        <w:contextualSpacing/>
        <w:jc w:val="both"/>
      </w:pPr>
      <w:r w:rsidRPr="00950C6C">
        <w:t>The service category is defined as follows</w:t>
      </w:r>
      <w:r w:rsidR="00AB6332" w:rsidRPr="00950C6C">
        <w:t>:</w:t>
      </w:r>
    </w:p>
    <w:p w14:paraId="3631A7FF" w14:textId="32EF495C" w:rsidR="00F72E0B" w:rsidRPr="00950C6C" w:rsidRDefault="00F72E0B" w:rsidP="00821AAA">
      <w:pPr>
        <w:pStyle w:val="BodyText"/>
        <w:ind w:left="540" w:right="350" w:firstLine="0"/>
        <w:contextualSpacing/>
        <w:jc w:val="both"/>
        <w:rPr>
          <w:sz w:val="8"/>
          <w:szCs w:val="8"/>
        </w:rPr>
      </w:pPr>
    </w:p>
    <w:p w14:paraId="20DE232B" w14:textId="2E343F08" w:rsidR="006E776C" w:rsidRPr="00950C6C" w:rsidRDefault="006E776C" w:rsidP="00821AAA">
      <w:pPr>
        <w:pStyle w:val="BodyText"/>
        <w:ind w:left="540" w:right="350" w:firstLine="0"/>
        <w:contextualSpacing/>
        <w:jc w:val="both"/>
      </w:pPr>
      <w:r w:rsidRPr="00950C6C">
        <w:rPr>
          <w:b/>
          <w:bCs/>
        </w:rPr>
        <w:t xml:space="preserve">Legal Assistance: </w:t>
      </w:r>
      <w:r w:rsidR="001E1FA7" w:rsidRPr="00950C6C">
        <w:t>Legal advice, counseling</w:t>
      </w:r>
      <w:r w:rsidR="008C0E1F" w:rsidRPr="00950C6C">
        <w:t xml:space="preserve"> and/or representation by an attorney or other person acting under the supervision of an attorney.</w:t>
      </w:r>
    </w:p>
    <w:p w14:paraId="2562F0CC" w14:textId="70555037" w:rsidR="00232EDC" w:rsidRPr="00950C6C" w:rsidRDefault="00232EDC" w:rsidP="00821AAA">
      <w:pPr>
        <w:pStyle w:val="BodyText"/>
        <w:ind w:left="540" w:right="350" w:firstLine="0"/>
        <w:contextualSpacing/>
        <w:jc w:val="both"/>
      </w:pPr>
      <w:r w:rsidRPr="00950C6C">
        <w:rPr>
          <w:b/>
          <w:bCs/>
        </w:rPr>
        <w:t>Unit</w:t>
      </w:r>
      <w:r w:rsidR="0082749F" w:rsidRPr="00950C6C">
        <w:rPr>
          <w:b/>
          <w:bCs/>
        </w:rPr>
        <w:t>: One hour</w:t>
      </w:r>
    </w:p>
    <w:p w14:paraId="19E2FAC1" w14:textId="33BA8EBD" w:rsidR="000868E9" w:rsidRPr="00950C6C" w:rsidRDefault="000868E9" w:rsidP="00821AAA">
      <w:pPr>
        <w:pStyle w:val="BodyText"/>
        <w:ind w:left="540" w:right="350" w:firstLine="0"/>
        <w:contextualSpacing/>
        <w:jc w:val="both"/>
      </w:pPr>
    </w:p>
    <w:p w14:paraId="1702AD39" w14:textId="6C1CF6C8" w:rsidR="000868E9" w:rsidRPr="00950C6C" w:rsidRDefault="000868E9" w:rsidP="00821AAA">
      <w:pPr>
        <w:pStyle w:val="BodyText"/>
        <w:ind w:left="540" w:right="350" w:firstLine="0"/>
        <w:contextualSpacing/>
        <w:jc w:val="both"/>
      </w:pPr>
      <w:r w:rsidRPr="00950C6C">
        <w:t>AAA4 further defines the three individual activit</w:t>
      </w:r>
      <w:r w:rsidR="00232EDC" w:rsidRPr="00950C6C">
        <w:t>i</w:t>
      </w:r>
      <w:r w:rsidRPr="00950C6C">
        <w:t>es as follows:</w:t>
      </w:r>
    </w:p>
    <w:p w14:paraId="2A5380B1" w14:textId="77777777" w:rsidR="00AB6332" w:rsidRPr="00950C6C" w:rsidRDefault="00AB6332" w:rsidP="00821AAA">
      <w:pPr>
        <w:pStyle w:val="BodyText"/>
        <w:tabs>
          <w:tab w:val="left" w:pos="2160"/>
        </w:tabs>
        <w:ind w:left="540" w:right="350" w:firstLine="0"/>
        <w:contextualSpacing/>
        <w:jc w:val="both"/>
        <w:rPr>
          <w:b/>
          <w:sz w:val="8"/>
          <w:szCs w:val="8"/>
        </w:rPr>
      </w:pPr>
    </w:p>
    <w:p w14:paraId="06811FC5" w14:textId="432C1914" w:rsidR="00824A53" w:rsidRPr="00950C6C" w:rsidRDefault="00824A53" w:rsidP="00821AAA">
      <w:pPr>
        <w:pStyle w:val="BodyText"/>
        <w:tabs>
          <w:tab w:val="left" w:pos="2160"/>
        </w:tabs>
        <w:ind w:left="1080" w:right="350" w:hanging="360"/>
        <w:jc w:val="both"/>
      </w:pPr>
      <w:r w:rsidRPr="00950C6C">
        <w:t>(1)</w:t>
      </w:r>
      <w:r w:rsidRPr="00950C6C">
        <w:tab/>
      </w:r>
      <w:r w:rsidRPr="00950C6C">
        <w:rPr>
          <w:b/>
          <w:bCs/>
        </w:rPr>
        <w:t>Legal Advice and Counseling:</w:t>
      </w:r>
      <w:r w:rsidRPr="00950C6C">
        <w:t xml:space="preserve"> To provide legal information, advice, counseling, and/or assistance with the completion of forms and documents; and when necessary, intervention,</w:t>
      </w:r>
      <w:r w:rsidR="2B05564E" w:rsidRPr="00950C6C">
        <w:t xml:space="preserve"> advocacy</w:t>
      </w:r>
      <w:r w:rsidRPr="00950C6C">
        <w:t xml:space="preserve"> and mediation for an individual.</w:t>
      </w:r>
      <w:r w:rsidR="000757F1" w:rsidRPr="00950C6C">
        <w:t xml:space="preserve"> </w:t>
      </w:r>
      <w:r w:rsidRPr="00950C6C">
        <w:t>Legal advice and counseling must be provided one-on-one and not in a group setting.</w:t>
      </w:r>
      <w:r w:rsidR="000B6C1E" w:rsidRPr="00950C6C">
        <w:t xml:space="preserve"> </w:t>
      </w:r>
      <w:r w:rsidR="00606393" w:rsidRPr="00950C6C">
        <w:t xml:space="preserve">Advice and counseling </w:t>
      </w:r>
      <w:r w:rsidR="0023164B" w:rsidRPr="00950C6C">
        <w:t xml:space="preserve">may be provided in person, via telephone and via </w:t>
      </w:r>
      <w:r w:rsidR="00A551B6" w:rsidRPr="00950C6C">
        <w:t>video conference</w:t>
      </w:r>
      <w:r w:rsidR="0023164B" w:rsidRPr="00950C6C">
        <w:t>.</w:t>
      </w:r>
    </w:p>
    <w:p w14:paraId="3DF413BD" w14:textId="76C7E23B" w:rsidR="00E00010" w:rsidRPr="00950C6C" w:rsidRDefault="00824A53" w:rsidP="002D6C55">
      <w:pPr>
        <w:pStyle w:val="Heading1"/>
        <w:tabs>
          <w:tab w:val="left" w:pos="2160"/>
        </w:tabs>
        <w:ind w:hanging="360"/>
      </w:pPr>
      <w:r w:rsidRPr="00950C6C">
        <w:tab/>
        <w:t>Unit:  One hour</w:t>
      </w:r>
    </w:p>
    <w:p w14:paraId="20A0E4CB" w14:textId="77777777" w:rsidR="002D6C55" w:rsidRPr="00950C6C" w:rsidRDefault="002D6C55" w:rsidP="00B17A15">
      <w:pPr>
        <w:spacing w:after="0"/>
        <w:rPr>
          <w:rFonts w:ascii="Arial" w:hAnsi="Arial" w:cs="Arial"/>
        </w:rPr>
      </w:pPr>
    </w:p>
    <w:p w14:paraId="3DDCEBD1" w14:textId="7F37C32E" w:rsidR="00485C00" w:rsidRPr="00950C6C" w:rsidRDefault="5FEEC9AD" w:rsidP="00821AAA">
      <w:pPr>
        <w:spacing w:after="0" w:line="240" w:lineRule="auto"/>
        <w:ind w:left="1080" w:right="350"/>
        <w:contextualSpacing/>
        <w:jc w:val="both"/>
        <w:rPr>
          <w:rFonts w:ascii="Arial" w:eastAsia="Times New Roman" w:hAnsi="Arial" w:cs="Arial"/>
          <w:sz w:val="24"/>
          <w:szCs w:val="24"/>
        </w:rPr>
      </w:pPr>
      <w:r w:rsidRPr="00950C6C">
        <w:rPr>
          <w:rFonts w:ascii="Arial" w:eastAsia="Times New Roman" w:hAnsi="Arial" w:cs="Arial"/>
          <w:sz w:val="24"/>
          <w:szCs w:val="24"/>
        </w:rPr>
        <w:t>204</w:t>
      </w:r>
      <w:r w:rsidR="00485C00" w:rsidRPr="00950C6C">
        <w:rPr>
          <w:rFonts w:ascii="Arial" w:eastAsia="Times New Roman" w:hAnsi="Arial" w:cs="Arial"/>
          <w:sz w:val="24"/>
          <w:szCs w:val="24"/>
        </w:rPr>
        <w:t>. How many Legal Advice and Counseling hours would be provided in the first year of the contract cycle (state fiscal year 202</w:t>
      </w:r>
      <w:r w:rsidR="002D6C55" w:rsidRPr="00950C6C">
        <w:rPr>
          <w:rFonts w:ascii="Arial" w:eastAsia="Times New Roman" w:hAnsi="Arial" w:cs="Arial"/>
          <w:sz w:val="24"/>
          <w:szCs w:val="24"/>
        </w:rPr>
        <w:t>5</w:t>
      </w:r>
      <w:r w:rsidR="00485C00" w:rsidRPr="00950C6C">
        <w:rPr>
          <w:rFonts w:ascii="Arial" w:eastAsia="Times New Roman" w:hAnsi="Arial" w:cs="Arial"/>
          <w:sz w:val="24"/>
          <w:szCs w:val="24"/>
        </w:rPr>
        <w:t>-2</w:t>
      </w:r>
      <w:r w:rsidR="002D6C55" w:rsidRPr="00950C6C">
        <w:rPr>
          <w:rFonts w:ascii="Arial" w:eastAsia="Times New Roman" w:hAnsi="Arial" w:cs="Arial"/>
          <w:sz w:val="24"/>
          <w:szCs w:val="24"/>
        </w:rPr>
        <w:t>6</w:t>
      </w:r>
      <w:r w:rsidR="00485C00" w:rsidRPr="00950C6C">
        <w:rPr>
          <w:rFonts w:ascii="Arial" w:eastAsia="Times New Roman" w:hAnsi="Arial" w:cs="Arial"/>
          <w:sz w:val="24"/>
          <w:szCs w:val="24"/>
        </w:rPr>
        <w:t>)?</w:t>
      </w:r>
    </w:p>
    <w:p w14:paraId="7AE444D1" w14:textId="77777777" w:rsidR="00B17A15" w:rsidRDefault="00B17A15" w:rsidP="00485C00">
      <w:pPr>
        <w:spacing w:after="0" w:line="240" w:lineRule="auto"/>
        <w:ind w:left="1080"/>
        <w:contextualSpacing/>
        <w:jc w:val="both"/>
        <w:rPr>
          <w:rFonts w:ascii="Arial" w:eastAsia="Times New Roman" w:hAnsi="Arial" w:cs="Arial"/>
          <w:sz w:val="24"/>
          <w:szCs w:val="24"/>
        </w:rPr>
      </w:pPr>
    </w:p>
    <w:tbl>
      <w:tblPr>
        <w:tblStyle w:val="TableGrid"/>
        <w:tblW w:w="8640" w:type="dxa"/>
        <w:tblInd w:w="1165" w:type="dxa"/>
        <w:tblLook w:val="04A0" w:firstRow="1" w:lastRow="0" w:firstColumn="1" w:lastColumn="0" w:noHBand="0" w:noVBand="1"/>
      </w:tblPr>
      <w:tblGrid>
        <w:gridCol w:w="4448"/>
        <w:gridCol w:w="4192"/>
      </w:tblGrid>
      <w:tr w:rsidR="00821AAA" w:rsidRPr="00950C6C" w14:paraId="774F6AA9" w14:textId="77777777" w:rsidTr="00821AAA">
        <w:tc>
          <w:tcPr>
            <w:tcW w:w="4448" w:type="dxa"/>
            <w:shd w:val="clear" w:color="auto" w:fill="E2EFD9" w:themeFill="accent6" w:themeFillTint="33"/>
          </w:tcPr>
          <w:p w14:paraId="307EBB42"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t>County</w:t>
            </w:r>
          </w:p>
        </w:tc>
        <w:tc>
          <w:tcPr>
            <w:tcW w:w="4192" w:type="dxa"/>
            <w:shd w:val="clear" w:color="auto" w:fill="E2EFD9" w:themeFill="accent6" w:themeFillTint="33"/>
          </w:tcPr>
          <w:p w14:paraId="08E293DE" w14:textId="77777777" w:rsidR="00821AAA" w:rsidRPr="00950C6C" w:rsidRDefault="00821AAA" w:rsidP="00A97D4E">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t>Total Number of Hours</w:t>
            </w:r>
          </w:p>
        </w:tc>
      </w:tr>
      <w:permStart w:id="1512383138" w:edGrp="everyone"/>
      <w:tr w:rsidR="00821AAA" w:rsidRPr="00950C6C" w14:paraId="10535674" w14:textId="77777777" w:rsidTr="00821AAA">
        <w:tc>
          <w:tcPr>
            <w:tcW w:w="4448" w:type="dxa"/>
            <w:vAlign w:val="center"/>
          </w:tcPr>
          <w:p w14:paraId="3CBBCC62"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1512383138"/>
          </w:p>
        </w:tc>
        <w:permStart w:id="1562579927" w:edGrp="everyone"/>
        <w:tc>
          <w:tcPr>
            <w:tcW w:w="4192" w:type="dxa"/>
            <w:vAlign w:val="center"/>
          </w:tcPr>
          <w:p w14:paraId="0B9C902A"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562579927"/>
          </w:p>
        </w:tc>
      </w:tr>
      <w:permStart w:id="199966523" w:edGrp="everyone"/>
      <w:tr w:rsidR="00821AAA" w:rsidRPr="00950C6C" w14:paraId="45F8EA28" w14:textId="77777777" w:rsidTr="00821AAA">
        <w:tc>
          <w:tcPr>
            <w:tcW w:w="4448" w:type="dxa"/>
          </w:tcPr>
          <w:p w14:paraId="682866A5"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199966523"/>
          </w:p>
        </w:tc>
        <w:permStart w:id="664428110" w:edGrp="everyone"/>
        <w:tc>
          <w:tcPr>
            <w:tcW w:w="4192" w:type="dxa"/>
            <w:vAlign w:val="center"/>
          </w:tcPr>
          <w:p w14:paraId="70F6C538"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664428110"/>
          </w:p>
        </w:tc>
      </w:tr>
      <w:permStart w:id="1252721625" w:edGrp="everyone"/>
      <w:tr w:rsidR="00821AAA" w:rsidRPr="00950C6C" w14:paraId="1F3A328F" w14:textId="77777777" w:rsidTr="00821AAA">
        <w:tc>
          <w:tcPr>
            <w:tcW w:w="4448" w:type="dxa"/>
          </w:tcPr>
          <w:p w14:paraId="793BE143"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1252721625"/>
          </w:p>
        </w:tc>
        <w:permStart w:id="1916359477" w:edGrp="everyone"/>
        <w:tc>
          <w:tcPr>
            <w:tcW w:w="4192" w:type="dxa"/>
            <w:vAlign w:val="center"/>
          </w:tcPr>
          <w:p w14:paraId="093DB44A"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916359477"/>
          </w:p>
        </w:tc>
      </w:tr>
      <w:permStart w:id="507860554" w:edGrp="everyone"/>
      <w:tr w:rsidR="00821AAA" w:rsidRPr="00950C6C" w14:paraId="250D8EC1" w14:textId="77777777" w:rsidTr="00821AAA">
        <w:tc>
          <w:tcPr>
            <w:tcW w:w="4448" w:type="dxa"/>
          </w:tcPr>
          <w:p w14:paraId="16B249DB"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507860554"/>
          </w:p>
        </w:tc>
        <w:permStart w:id="586377637" w:edGrp="everyone"/>
        <w:tc>
          <w:tcPr>
            <w:tcW w:w="4192" w:type="dxa"/>
            <w:vAlign w:val="center"/>
          </w:tcPr>
          <w:p w14:paraId="50C808FC"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586377637"/>
          </w:p>
        </w:tc>
      </w:tr>
      <w:permStart w:id="757727255" w:edGrp="everyone"/>
      <w:tr w:rsidR="00821AAA" w:rsidRPr="00950C6C" w14:paraId="508257E1" w14:textId="77777777" w:rsidTr="00821AAA">
        <w:tc>
          <w:tcPr>
            <w:tcW w:w="4448" w:type="dxa"/>
          </w:tcPr>
          <w:p w14:paraId="142A4879"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757727255"/>
          </w:p>
        </w:tc>
        <w:permStart w:id="1012357046" w:edGrp="everyone"/>
        <w:tc>
          <w:tcPr>
            <w:tcW w:w="4192" w:type="dxa"/>
            <w:vAlign w:val="center"/>
          </w:tcPr>
          <w:p w14:paraId="352B12F0"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012357046"/>
          </w:p>
        </w:tc>
      </w:tr>
      <w:permStart w:id="2014971930" w:edGrp="everyone"/>
      <w:tr w:rsidR="00821AAA" w:rsidRPr="00950C6C" w14:paraId="10165239" w14:textId="77777777" w:rsidTr="00821AAA">
        <w:tc>
          <w:tcPr>
            <w:tcW w:w="4448" w:type="dxa"/>
          </w:tcPr>
          <w:p w14:paraId="337232A6"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2014971930"/>
          </w:p>
        </w:tc>
        <w:permStart w:id="1054299730" w:edGrp="everyone"/>
        <w:tc>
          <w:tcPr>
            <w:tcW w:w="4192" w:type="dxa"/>
            <w:vAlign w:val="center"/>
          </w:tcPr>
          <w:p w14:paraId="3F0DD0F6"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054299730"/>
          </w:p>
        </w:tc>
      </w:tr>
      <w:permStart w:id="784759727" w:edGrp="everyone"/>
      <w:tr w:rsidR="00821AAA" w:rsidRPr="00950C6C" w14:paraId="1FBF1572" w14:textId="77777777" w:rsidTr="00821AAA">
        <w:tc>
          <w:tcPr>
            <w:tcW w:w="4448" w:type="dxa"/>
          </w:tcPr>
          <w:p w14:paraId="435D1AEA" w14:textId="77777777" w:rsidR="00821AAA" w:rsidRPr="00821AAA" w:rsidRDefault="00821AAA" w:rsidP="00A97D4E">
            <w:pPr>
              <w:contextualSpacing/>
              <w:jc w:val="center"/>
              <w:rPr>
                <w:rFonts w:ascii="Arial" w:eastAsia="Times New Roman" w:hAnsi="Arial" w:cs="Arial"/>
                <w:b/>
                <w:bCs/>
                <w:sz w:val="24"/>
                <w:szCs w:val="24"/>
              </w:rPr>
            </w:pPr>
            <w:r w:rsidRPr="00821AAA">
              <w:rPr>
                <w:rFonts w:ascii="Arial" w:eastAsia="Times New Roman" w:hAnsi="Arial" w:cs="Arial"/>
                <w:b/>
                <w:bCs/>
                <w:sz w:val="24"/>
                <w:szCs w:val="24"/>
              </w:rPr>
              <w:fldChar w:fldCharType="begin">
                <w:ffData>
                  <w:name w:val="Text43"/>
                  <w:enabled/>
                  <w:calcOnExit w:val="0"/>
                  <w:textInput/>
                </w:ffData>
              </w:fldChar>
            </w:r>
            <w:r w:rsidRPr="00821AAA">
              <w:rPr>
                <w:rFonts w:ascii="Arial" w:eastAsia="Times New Roman" w:hAnsi="Arial" w:cs="Arial"/>
                <w:b/>
                <w:bCs/>
                <w:sz w:val="24"/>
                <w:szCs w:val="24"/>
              </w:rPr>
              <w:instrText xml:space="preserve"> FORMTEXT </w:instrText>
            </w:r>
            <w:r w:rsidRPr="00821AAA">
              <w:rPr>
                <w:rFonts w:ascii="Arial" w:eastAsia="Times New Roman" w:hAnsi="Arial" w:cs="Arial"/>
                <w:b/>
                <w:bCs/>
                <w:sz w:val="24"/>
                <w:szCs w:val="24"/>
              </w:rPr>
            </w:r>
            <w:r w:rsidRPr="00821AAA">
              <w:rPr>
                <w:rFonts w:ascii="Arial" w:eastAsia="Times New Roman" w:hAnsi="Arial" w:cs="Arial"/>
                <w:b/>
                <w:bCs/>
                <w:sz w:val="24"/>
                <w:szCs w:val="24"/>
              </w:rPr>
              <w:fldChar w:fldCharType="separate"/>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noProof/>
                <w:sz w:val="24"/>
                <w:szCs w:val="24"/>
              </w:rPr>
              <w:t> </w:t>
            </w:r>
            <w:r w:rsidRPr="00821AAA">
              <w:rPr>
                <w:rFonts w:ascii="Arial" w:eastAsia="Times New Roman" w:hAnsi="Arial" w:cs="Arial"/>
                <w:b/>
                <w:bCs/>
                <w:sz w:val="24"/>
                <w:szCs w:val="24"/>
              </w:rPr>
              <w:fldChar w:fldCharType="end"/>
            </w:r>
            <w:permEnd w:id="784759727"/>
          </w:p>
        </w:tc>
        <w:permStart w:id="1626156013" w:edGrp="everyone"/>
        <w:tc>
          <w:tcPr>
            <w:tcW w:w="4192" w:type="dxa"/>
            <w:vAlign w:val="center"/>
          </w:tcPr>
          <w:p w14:paraId="65DE646A" w14:textId="77777777" w:rsidR="00821AAA" w:rsidRPr="00950C6C" w:rsidRDefault="00821AAA" w:rsidP="00A97D4E">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626156013"/>
          </w:p>
        </w:tc>
      </w:tr>
    </w:tbl>
    <w:p w14:paraId="4E44E1FC" w14:textId="77777777" w:rsidR="00824A53" w:rsidRPr="00950C6C" w:rsidRDefault="00824A53" w:rsidP="001526E2">
      <w:pPr>
        <w:spacing w:after="0" w:line="240" w:lineRule="auto"/>
        <w:jc w:val="both"/>
        <w:rPr>
          <w:rFonts w:ascii="Arial" w:hAnsi="Arial" w:cs="Arial"/>
          <w:sz w:val="24"/>
        </w:rPr>
      </w:pPr>
    </w:p>
    <w:p w14:paraId="439E7117" w14:textId="3A40D58F" w:rsidR="00824A53" w:rsidRPr="00950C6C" w:rsidRDefault="00824A53" w:rsidP="005A0534">
      <w:pPr>
        <w:pStyle w:val="Header"/>
        <w:tabs>
          <w:tab w:val="left" w:pos="1440"/>
        </w:tabs>
        <w:ind w:left="1080" w:right="350" w:hanging="360"/>
        <w:jc w:val="both"/>
        <w:rPr>
          <w:rFonts w:ascii="Arial" w:hAnsi="Arial" w:cs="Arial"/>
          <w:sz w:val="24"/>
          <w:szCs w:val="24"/>
        </w:rPr>
      </w:pPr>
      <w:r w:rsidRPr="00950C6C">
        <w:rPr>
          <w:rFonts w:ascii="Arial" w:hAnsi="Arial" w:cs="Arial"/>
          <w:sz w:val="24"/>
          <w:szCs w:val="24"/>
        </w:rPr>
        <w:t>(2)</w:t>
      </w:r>
      <w:r w:rsidRPr="00950C6C">
        <w:rPr>
          <w:rFonts w:ascii="Arial" w:hAnsi="Arial" w:cs="Arial"/>
        </w:rPr>
        <w:tab/>
      </w:r>
      <w:r w:rsidRPr="00950C6C">
        <w:rPr>
          <w:rFonts w:ascii="Arial" w:hAnsi="Arial" w:cs="Arial"/>
          <w:b/>
          <w:bCs/>
          <w:sz w:val="24"/>
          <w:szCs w:val="24"/>
        </w:rPr>
        <w:t>Legal Representation:</w:t>
      </w:r>
      <w:r w:rsidR="00C65352" w:rsidRPr="00950C6C">
        <w:rPr>
          <w:rFonts w:ascii="Arial" w:hAnsi="Arial" w:cs="Arial"/>
          <w:sz w:val="24"/>
          <w:szCs w:val="24"/>
        </w:rPr>
        <w:t xml:space="preserve"> T</w:t>
      </w:r>
      <w:r w:rsidRPr="00950C6C">
        <w:rPr>
          <w:rFonts w:ascii="Arial" w:eastAsia="Times New Roman" w:hAnsi="Arial" w:cs="Arial"/>
          <w:sz w:val="24"/>
          <w:szCs w:val="24"/>
        </w:rPr>
        <w:t xml:space="preserve">o provide administrative or judicial representation before a judicial </w:t>
      </w:r>
      <w:r w:rsidR="1288CA7A" w:rsidRPr="00950C6C">
        <w:rPr>
          <w:rFonts w:ascii="Arial" w:eastAsia="Times New Roman" w:hAnsi="Arial" w:cs="Arial"/>
          <w:sz w:val="24"/>
          <w:szCs w:val="24"/>
        </w:rPr>
        <w:t xml:space="preserve">or administrative </w:t>
      </w:r>
      <w:r w:rsidRPr="00950C6C">
        <w:rPr>
          <w:rFonts w:ascii="Arial" w:eastAsia="Times New Roman" w:hAnsi="Arial" w:cs="Arial"/>
          <w:sz w:val="24"/>
          <w:szCs w:val="24"/>
        </w:rPr>
        <w:t>body for an individual. Representation also includes negotiated</w:t>
      </w:r>
      <w:r w:rsidRPr="00950C6C">
        <w:rPr>
          <w:rFonts w:ascii="Arial" w:hAnsi="Arial" w:cs="Arial"/>
          <w:sz w:val="24"/>
          <w:szCs w:val="24"/>
        </w:rPr>
        <w:t xml:space="preserve"> settlements reached before an actual court appearance. </w:t>
      </w:r>
      <w:r w:rsidR="00964856" w:rsidRPr="00950C6C">
        <w:rPr>
          <w:rFonts w:ascii="Arial" w:hAnsi="Arial" w:cs="Arial"/>
          <w:sz w:val="24"/>
          <w:szCs w:val="24"/>
        </w:rPr>
        <w:t xml:space="preserve"> </w:t>
      </w:r>
      <w:r w:rsidRPr="00950C6C">
        <w:rPr>
          <w:rFonts w:ascii="Arial" w:hAnsi="Arial" w:cs="Arial"/>
          <w:sz w:val="24"/>
          <w:szCs w:val="24"/>
        </w:rPr>
        <w:t>Representation includes preparation time.</w:t>
      </w:r>
      <w:r w:rsidR="00C65352" w:rsidRPr="00950C6C">
        <w:rPr>
          <w:rFonts w:ascii="Arial" w:hAnsi="Arial" w:cs="Arial"/>
          <w:sz w:val="24"/>
          <w:szCs w:val="24"/>
        </w:rPr>
        <w:t xml:space="preserve">  Representation is </w:t>
      </w:r>
      <w:r w:rsidR="001D5CDC" w:rsidRPr="00950C6C">
        <w:rPr>
          <w:rFonts w:ascii="Arial" w:hAnsi="Arial" w:cs="Arial"/>
          <w:sz w:val="24"/>
          <w:szCs w:val="24"/>
        </w:rPr>
        <w:t xml:space="preserve">unique in that it is </w:t>
      </w:r>
      <w:r w:rsidR="0013674B" w:rsidRPr="00950C6C">
        <w:rPr>
          <w:rFonts w:ascii="Arial" w:hAnsi="Arial" w:cs="Arial"/>
          <w:sz w:val="24"/>
          <w:szCs w:val="24"/>
        </w:rPr>
        <w:t>not</w:t>
      </w:r>
      <w:r w:rsidR="00B42A2F" w:rsidRPr="00950C6C">
        <w:rPr>
          <w:rFonts w:ascii="Arial" w:hAnsi="Arial" w:cs="Arial"/>
          <w:sz w:val="24"/>
          <w:szCs w:val="24"/>
        </w:rPr>
        <w:t xml:space="preserve"> an ongoing service; it is </w:t>
      </w:r>
      <w:r w:rsidR="00C65352" w:rsidRPr="00950C6C">
        <w:rPr>
          <w:rFonts w:ascii="Arial" w:hAnsi="Arial" w:cs="Arial"/>
          <w:sz w:val="24"/>
          <w:szCs w:val="24"/>
        </w:rPr>
        <w:t xml:space="preserve">provided </w:t>
      </w:r>
      <w:r w:rsidR="001E6547" w:rsidRPr="00950C6C">
        <w:rPr>
          <w:rFonts w:ascii="Arial" w:hAnsi="Arial" w:cs="Arial"/>
          <w:sz w:val="24"/>
          <w:szCs w:val="24"/>
        </w:rPr>
        <w:t>on a</w:t>
      </w:r>
      <w:r w:rsidR="0013674B" w:rsidRPr="00950C6C">
        <w:rPr>
          <w:rFonts w:ascii="Arial" w:hAnsi="Arial" w:cs="Arial"/>
          <w:sz w:val="24"/>
          <w:szCs w:val="24"/>
        </w:rPr>
        <w:t>n</w:t>
      </w:r>
      <w:r w:rsidR="001E6547" w:rsidRPr="00950C6C">
        <w:rPr>
          <w:rFonts w:ascii="Arial" w:hAnsi="Arial" w:cs="Arial"/>
          <w:sz w:val="24"/>
          <w:szCs w:val="24"/>
        </w:rPr>
        <w:t xml:space="preserve"> as-needed basis</w:t>
      </w:r>
      <w:r w:rsidR="00C92DC6" w:rsidRPr="00950C6C">
        <w:rPr>
          <w:rFonts w:ascii="Arial" w:hAnsi="Arial" w:cs="Arial"/>
          <w:sz w:val="24"/>
          <w:szCs w:val="24"/>
        </w:rPr>
        <w:t>, and it is provided within the resource constraints</w:t>
      </w:r>
      <w:r w:rsidR="002757A3" w:rsidRPr="00950C6C">
        <w:rPr>
          <w:rFonts w:ascii="Arial" w:hAnsi="Arial" w:cs="Arial"/>
          <w:sz w:val="24"/>
          <w:szCs w:val="24"/>
        </w:rPr>
        <w:t xml:space="preserve"> of the Funded Partner.</w:t>
      </w:r>
    </w:p>
    <w:p w14:paraId="30655274" w14:textId="77777777" w:rsidR="00824A53" w:rsidRPr="00950C6C" w:rsidRDefault="00824A53" w:rsidP="006E776C">
      <w:pPr>
        <w:tabs>
          <w:tab w:val="left" w:pos="1440"/>
          <w:tab w:val="left" w:pos="2160"/>
        </w:tabs>
        <w:spacing w:after="0" w:line="240" w:lineRule="auto"/>
        <w:ind w:left="1080" w:hanging="360"/>
        <w:jc w:val="both"/>
        <w:rPr>
          <w:rFonts w:ascii="Arial" w:hAnsi="Arial" w:cs="Arial"/>
          <w:b/>
          <w:bCs/>
          <w:sz w:val="24"/>
        </w:rPr>
      </w:pPr>
      <w:r w:rsidRPr="00950C6C">
        <w:rPr>
          <w:rFonts w:ascii="Arial" w:hAnsi="Arial" w:cs="Arial"/>
          <w:sz w:val="24"/>
        </w:rPr>
        <w:tab/>
      </w:r>
      <w:r w:rsidRPr="00950C6C">
        <w:rPr>
          <w:rFonts w:ascii="Arial" w:hAnsi="Arial" w:cs="Arial"/>
          <w:b/>
          <w:sz w:val="24"/>
        </w:rPr>
        <w:t xml:space="preserve">Unit: </w:t>
      </w:r>
      <w:r w:rsidRPr="00950C6C">
        <w:rPr>
          <w:rFonts w:ascii="Arial" w:hAnsi="Arial" w:cs="Arial"/>
          <w:b/>
          <w:bCs/>
          <w:sz w:val="24"/>
        </w:rPr>
        <w:t xml:space="preserve"> One hour</w:t>
      </w:r>
    </w:p>
    <w:p w14:paraId="66B506C4" w14:textId="77777777" w:rsidR="006C19C8" w:rsidRPr="00950C6C" w:rsidRDefault="006C19C8" w:rsidP="006E776C">
      <w:pPr>
        <w:tabs>
          <w:tab w:val="left" w:pos="1440"/>
          <w:tab w:val="left" w:pos="2160"/>
        </w:tabs>
        <w:spacing w:after="0" w:line="240" w:lineRule="auto"/>
        <w:ind w:left="1080" w:hanging="360"/>
        <w:jc w:val="both"/>
        <w:rPr>
          <w:rFonts w:ascii="Arial" w:hAnsi="Arial" w:cs="Arial"/>
          <w:b/>
          <w:bCs/>
          <w:sz w:val="24"/>
        </w:rPr>
      </w:pPr>
    </w:p>
    <w:p w14:paraId="20EEA7ED" w14:textId="1947C80E" w:rsidR="006C19C8" w:rsidRPr="00950C6C" w:rsidRDefault="2C592081" w:rsidP="005A0534">
      <w:pPr>
        <w:spacing w:after="0" w:line="240" w:lineRule="auto"/>
        <w:ind w:left="1080" w:right="350"/>
        <w:contextualSpacing/>
        <w:jc w:val="both"/>
        <w:rPr>
          <w:rFonts w:ascii="Arial" w:eastAsia="Times New Roman" w:hAnsi="Arial" w:cs="Arial"/>
          <w:sz w:val="24"/>
          <w:szCs w:val="24"/>
        </w:rPr>
      </w:pPr>
      <w:r w:rsidRPr="00950C6C">
        <w:rPr>
          <w:rFonts w:ascii="Arial" w:eastAsia="Times New Roman" w:hAnsi="Arial" w:cs="Arial"/>
          <w:sz w:val="24"/>
          <w:szCs w:val="24"/>
        </w:rPr>
        <w:t>205</w:t>
      </w:r>
      <w:r w:rsidR="006C19C8" w:rsidRPr="00950C6C">
        <w:rPr>
          <w:rFonts w:ascii="Arial" w:eastAsia="Times New Roman" w:hAnsi="Arial" w:cs="Arial"/>
          <w:sz w:val="24"/>
          <w:szCs w:val="24"/>
        </w:rPr>
        <w:t xml:space="preserve">. How many </w:t>
      </w:r>
      <w:r w:rsidR="00187746" w:rsidRPr="00950C6C">
        <w:rPr>
          <w:rFonts w:ascii="Arial" w:eastAsia="Times New Roman" w:hAnsi="Arial" w:cs="Arial"/>
          <w:sz w:val="24"/>
          <w:szCs w:val="24"/>
        </w:rPr>
        <w:t>Legal Representation</w:t>
      </w:r>
      <w:r w:rsidR="006C19C8" w:rsidRPr="00950C6C">
        <w:rPr>
          <w:rFonts w:ascii="Arial" w:eastAsia="Times New Roman" w:hAnsi="Arial" w:cs="Arial"/>
          <w:sz w:val="24"/>
          <w:szCs w:val="24"/>
        </w:rPr>
        <w:t xml:space="preserve"> activities would be provided in the first year of the contract cycle (state fiscal year 202</w:t>
      </w:r>
      <w:r w:rsidR="00B75504" w:rsidRPr="00950C6C">
        <w:rPr>
          <w:rFonts w:ascii="Arial" w:eastAsia="Times New Roman" w:hAnsi="Arial" w:cs="Arial"/>
          <w:sz w:val="24"/>
          <w:szCs w:val="24"/>
        </w:rPr>
        <w:t>5</w:t>
      </w:r>
      <w:r w:rsidR="006C19C8" w:rsidRPr="00950C6C">
        <w:rPr>
          <w:rFonts w:ascii="Arial" w:eastAsia="Times New Roman" w:hAnsi="Arial" w:cs="Arial"/>
          <w:sz w:val="24"/>
          <w:szCs w:val="24"/>
        </w:rPr>
        <w:t>-2</w:t>
      </w:r>
      <w:r w:rsidR="00B75504" w:rsidRPr="00950C6C">
        <w:rPr>
          <w:rFonts w:ascii="Arial" w:eastAsia="Times New Roman" w:hAnsi="Arial" w:cs="Arial"/>
          <w:sz w:val="24"/>
          <w:szCs w:val="24"/>
        </w:rPr>
        <w:t>6</w:t>
      </w:r>
      <w:r w:rsidR="006C19C8" w:rsidRPr="00950C6C">
        <w:rPr>
          <w:rFonts w:ascii="Arial" w:eastAsia="Times New Roman" w:hAnsi="Arial" w:cs="Arial"/>
          <w:sz w:val="24"/>
          <w:szCs w:val="24"/>
        </w:rPr>
        <w:t>)?</w:t>
      </w:r>
    </w:p>
    <w:p w14:paraId="6B3665DC" w14:textId="77777777" w:rsidR="006C19C8" w:rsidRPr="00950C6C" w:rsidRDefault="006C19C8" w:rsidP="006E776C">
      <w:pPr>
        <w:tabs>
          <w:tab w:val="left" w:pos="1440"/>
          <w:tab w:val="left" w:pos="2160"/>
        </w:tabs>
        <w:spacing w:after="0" w:line="240" w:lineRule="auto"/>
        <w:ind w:left="1080" w:hanging="360"/>
        <w:jc w:val="both"/>
        <w:rPr>
          <w:rFonts w:ascii="Arial" w:hAnsi="Arial" w:cs="Arial"/>
          <w:b/>
          <w:bCs/>
          <w:sz w:val="24"/>
        </w:rPr>
      </w:pPr>
    </w:p>
    <w:tbl>
      <w:tblPr>
        <w:tblStyle w:val="TableGrid"/>
        <w:tblW w:w="9070" w:type="dxa"/>
        <w:tblInd w:w="1080" w:type="dxa"/>
        <w:tblLook w:val="04A0" w:firstRow="1" w:lastRow="0" w:firstColumn="1" w:lastColumn="0" w:noHBand="0" w:noVBand="1"/>
      </w:tblPr>
      <w:tblGrid>
        <w:gridCol w:w="4533"/>
        <w:gridCol w:w="4537"/>
      </w:tblGrid>
      <w:tr w:rsidR="00E76403" w:rsidRPr="00950C6C" w14:paraId="1853A415" w14:textId="77777777" w:rsidTr="00821AAA">
        <w:tc>
          <w:tcPr>
            <w:tcW w:w="4533" w:type="dxa"/>
            <w:shd w:val="clear" w:color="auto" w:fill="E2EFD9" w:themeFill="accent6" w:themeFillTint="33"/>
          </w:tcPr>
          <w:p w14:paraId="6A2D3F9E" w14:textId="36815FBA" w:rsidR="00E76403" w:rsidRPr="00950C6C" w:rsidRDefault="00E76403" w:rsidP="00E76403">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t>County</w:t>
            </w:r>
          </w:p>
        </w:tc>
        <w:tc>
          <w:tcPr>
            <w:tcW w:w="4537" w:type="dxa"/>
            <w:shd w:val="clear" w:color="auto" w:fill="E2EFD9" w:themeFill="accent6" w:themeFillTint="33"/>
          </w:tcPr>
          <w:p w14:paraId="0EE8E987" w14:textId="77777777" w:rsidR="00E76403" w:rsidRPr="00950C6C" w:rsidRDefault="00E76403" w:rsidP="00E76403">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t>Total Number of Hours</w:t>
            </w:r>
          </w:p>
        </w:tc>
      </w:tr>
      <w:permStart w:id="888413250" w:edGrp="everyone"/>
      <w:tr w:rsidR="00543467" w:rsidRPr="00950C6C" w14:paraId="468F4202" w14:textId="77777777" w:rsidTr="00011C63">
        <w:tc>
          <w:tcPr>
            <w:tcW w:w="4533" w:type="dxa"/>
            <w:vAlign w:val="center"/>
          </w:tcPr>
          <w:p w14:paraId="752104AB" w14:textId="253AC3CA"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bookmarkStart w:id="13" w:name="Text43"/>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bookmarkEnd w:id="13"/>
            <w:permEnd w:id="888413250"/>
          </w:p>
        </w:tc>
        <w:permStart w:id="337194667" w:edGrp="everyone"/>
        <w:tc>
          <w:tcPr>
            <w:tcW w:w="4537" w:type="dxa"/>
            <w:vAlign w:val="center"/>
          </w:tcPr>
          <w:p w14:paraId="7F60FB22" w14:textId="36D2E0C0"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bookmarkStart w:id="14" w:name="Text42"/>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bookmarkEnd w:id="14"/>
            <w:permEnd w:id="337194667"/>
          </w:p>
        </w:tc>
      </w:tr>
      <w:permStart w:id="2002147957" w:edGrp="everyone"/>
      <w:tr w:rsidR="00543467" w:rsidRPr="00950C6C" w14:paraId="4321CC43" w14:textId="77777777" w:rsidTr="008205E0">
        <w:tc>
          <w:tcPr>
            <w:tcW w:w="4533" w:type="dxa"/>
          </w:tcPr>
          <w:p w14:paraId="4AB430E6" w14:textId="729160E9"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2002147957"/>
          </w:p>
        </w:tc>
        <w:permStart w:id="1599278246" w:edGrp="everyone"/>
        <w:tc>
          <w:tcPr>
            <w:tcW w:w="4537" w:type="dxa"/>
            <w:vAlign w:val="center"/>
          </w:tcPr>
          <w:p w14:paraId="4CC1D554" w14:textId="3B4BCDBF"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599278246"/>
          </w:p>
        </w:tc>
      </w:tr>
      <w:permStart w:id="4869695" w:edGrp="everyone"/>
      <w:tr w:rsidR="00543467" w:rsidRPr="00950C6C" w14:paraId="44E7D416" w14:textId="77777777" w:rsidTr="00CF7E04">
        <w:tc>
          <w:tcPr>
            <w:tcW w:w="4533" w:type="dxa"/>
          </w:tcPr>
          <w:p w14:paraId="487A0403" w14:textId="3A7D3E90"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4869695"/>
          </w:p>
        </w:tc>
        <w:permStart w:id="99566012" w:edGrp="everyone"/>
        <w:tc>
          <w:tcPr>
            <w:tcW w:w="4537" w:type="dxa"/>
            <w:vAlign w:val="center"/>
          </w:tcPr>
          <w:p w14:paraId="68F61DF3" w14:textId="5307022F"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99566012"/>
          </w:p>
        </w:tc>
      </w:tr>
      <w:permStart w:id="242510031" w:edGrp="everyone"/>
      <w:tr w:rsidR="00543467" w:rsidRPr="00950C6C" w14:paraId="44681A91" w14:textId="77777777" w:rsidTr="00EE4E80">
        <w:tc>
          <w:tcPr>
            <w:tcW w:w="4533" w:type="dxa"/>
          </w:tcPr>
          <w:p w14:paraId="047DD4BD" w14:textId="24AD578F" w:rsidR="00543467" w:rsidRPr="00950C6C" w:rsidRDefault="00543467" w:rsidP="00543467">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242510031"/>
          </w:p>
        </w:tc>
        <w:permStart w:id="2105686779" w:edGrp="everyone"/>
        <w:tc>
          <w:tcPr>
            <w:tcW w:w="4537" w:type="dxa"/>
            <w:vAlign w:val="center"/>
          </w:tcPr>
          <w:p w14:paraId="25FF0B7A" w14:textId="46E31A03"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2105686779"/>
          </w:p>
        </w:tc>
      </w:tr>
      <w:permStart w:id="59703692" w:edGrp="everyone"/>
      <w:tr w:rsidR="00543467" w:rsidRPr="00950C6C" w14:paraId="4887170F" w14:textId="77777777" w:rsidTr="00236C93">
        <w:tc>
          <w:tcPr>
            <w:tcW w:w="4533" w:type="dxa"/>
          </w:tcPr>
          <w:p w14:paraId="70D31B89" w14:textId="3CE9BEBC" w:rsidR="00543467" w:rsidRPr="00950C6C" w:rsidRDefault="00543467" w:rsidP="00543467">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59703692"/>
          </w:p>
        </w:tc>
        <w:permStart w:id="1164052631" w:edGrp="everyone"/>
        <w:tc>
          <w:tcPr>
            <w:tcW w:w="4537" w:type="dxa"/>
            <w:vAlign w:val="center"/>
          </w:tcPr>
          <w:p w14:paraId="019B93F0" w14:textId="7EF93E70"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164052631"/>
          </w:p>
        </w:tc>
      </w:tr>
      <w:permStart w:id="273167656" w:edGrp="everyone"/>
      <w:tr w:rsidR="00543467" w:rsidRPr="00950C6C" w14:paraId="3D34FF0D" w14:textId="77777777" w:rsidTr="001A72AD">
        <w:tc>
          <w:tcPr>
            <w:tcW w:w="4533" w:type="dxa"/>
          </w:tcPr>
          <w:p w14:paraId="6084E892" w14:textId="3B559463" w:rsidR="00543467" w:rsidRPr="00950C6C" w:rsidRDefault="00543467" w:rsidP="00543467">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273167656"/>
          </w:p>
        </w:tc>
        <w:permStart w:id="1599482147" w:edGrp="everyone"/>
        <w:tc>
          <w:tcPr>
            <w:tcW w:w="4537" w:type="dxa"/>
            <w:vAlign w:val="center"/>
          </w:tcPr>
          <w:p w14:paraId="22B60D9D" w14:textId="34FFF009"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1599482147"/>
          </w:p>
        </w:tc>
      </w:tr>
      <w:permStart w:id="2121291611" w:edGrp="everyone"/>
      <w:tr w:rsidR="00543467" w:rsidRPr="00950C6C" w14:paraId="0A2C0F84" w14:textId="77777777" w:rsidTr="008F1C65">
        <w:tc>
          <w:tcPr>
            <w:tcW w:w="4533" w:type="dxa"/>
          </w:tcPr>
          <w:p w14:paraId="1A5B9A50" w14:textId="6F711D9A" w:rsidR="00543467" w:rsidRPr="00950C6C" w:rsidRDefault="00543467" w:rsidP="00543467">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2121291611"/>
          </w:p>
        </w:tc>
        <w:permStart w:id="819136763" w:edGrp="everyone"/>
        <w:tc>
          <w:tcPr>
            <w:tcW w:w="4537" w:type="dxa"/>
            <w:vAlign w:val="center"/>
          </w:tcPr>
          <w:p w14:paraId="57A904DA" w14:textId="40066E78" w:rsidR="00543467" w:rsidRPr="00950C6C" w:rsidRDefault="00543467" w:rsidP="00543467">
            <w:pPr>
              <w:contextualSpacing/>
              <w:jc w:val="center"/>
              <w:rPr>
                <w:rFonts w:ascii="Arial" w:eastAsia="Times New Roman" w:hAnsi="Arial" w:cs="Arial"/>
                <w:sz w:val="24"/>
                <w:szCs w:val="24"/>
              </w:rPr>
            </w:pPr>
            <w:r w:rsidRPr="00950C6C">
              <w:rPr>
                <w:rFonts w:ascii="Arial" w:eastAsia="Times New Roman" w:hAnsi="Arial" w:cs="Arial"/>
                <w:sz w:val="24"/>
                <w:szCs w:val="24"/>
              </w:rPr>
              <w:fldChar w:fldCharType="begin">
                <w:ffData>
                  <w:name w:val="Text42"/>
                  <w:enabled/>
                  <w:calcOnExit w:val="0"/>
                  <w:textInput/>
                </w:ffData>
              </w:fldChar>
            </w:r>
            <w:r w:rsidRPr="00950C6C">
              <w:rPr>
                <w:rFonts w:ascii="Arial" w:eastAsia="Times New Roman" w:hAnsi="Arial" w:cs="Arial"/>
                <w:sz w:val="24"/>
                <w:szCs w:val="24"/>
              </w:rPr>
              <w:instrText xml:space="preserve"> FORMTEXT </w:instrText>
            </w:r>
            <w:r w:rsidRPr="00950C6C">
              <w:rPr>
                <w:rFonts w:ascii="Arial" w:eastAsia="Times New Roman" w:hAnsi="Arial" w:cs="Arial"/>
                <w:sz w:val="24"/>
                <w:szCs w:val="24"/>
              </w:rPr>
            </w:r>
            <w:r w:rsidRPr="00950C6C">
              <w:rPr>
                <w:rFonts w:ascii="Arial" w:eastAsia="Times New Roman" w:hAnsi="Arial" w:cs="Arial"/>
                <w:sz w:val="24"/>
                <w:szCs w:val="24"/>
              </w:rPr>
              <w:fldChar w:fldCharType="separate"/>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noProof/>
                <w:sz w:val="24"/>
                <w:szCs w:val="24"/>
              </w:rPr>
              <w:t> </w:t>
            </w:r>
            <w:r w:rsidRPr="00950C6C">
              <w:rPr>
                <w:rFonts w:ascii="Arial" w:eastAsia="Times New Roman" w:hAnsi="Arial" w:cs="Arial"/>
                <w:sz w:val="24"/>
                <w:szCs w:val="24"/>
              </w:rPr>
              <w:fldChar w:fldCharType="end"/>
            </w:r>
            <w:permEnd w:id="819136763"/>
          </w:p>
        </w:tc>
      </w:tr>
    </w:tbl>
    <w:p w14:paraId="3A18F07A" w14:textId="77777777" w:rsidR="00824A53" w:rsidRPr="00950C6C" w:rsidRDefault="00824A53" w:rsidP="006F05AC">
      <w:pPr>
        <w:spacing w:after="0" w:line="240" w:lineRule="auto"/>
        <w:jc w:val="both"/>
        <w:rPr>
          <w:rFonts w:ascii="Arial" w:hAnsi="Arial" w:cs="Arial"/>
          <w:sz w:val="24"/>
        </w:rPr>
      </w:pPr>
    </w:p>
    <w:p w14:paraId="69CE44F8" w14:textId="69961BE1" w:rsidR="00824A53" w:rsidRPr="00950C6C" w:rsidRDefault="00824A53" w:rsidP="005A0534">
      <w:pPr>
        <w:pStyle w:val="Heading4"/>
        <w:tabs>
          <w:tab w:val="left" w:pos="720"/>
          <w:tab w:val="left" w:pos="2160"/>
        </w:tabs>
        <w:ind w:left="1080" w:right="350" w:hanging="360"/>
        <w:jc w:val="both"/>
      </w:pPr>
      <w:r w:rsidRPr="00950C6C">
        <w:rPr>
          <w:b w:val="0"/>
          <w:bCs w:val="0"/>
        </w:rPr>
        <w:t>(3)</w:t>
      </w:r>
      <w:r w:rsidRPr="00950C6C">
        <w:rPr>
          <w:b w:val="0"/>
          <w:bCs w:val="0"/>
        </w:rPr>
        <w:tab/>
      </w:r>
      <w:r w:rsidRPr="00950C6C">
        <w:t xml:space="preserve">Consumer Information: </w:t>
      </w:r>
      <w:r w:rsidRPr="00950C6C">
        <w:rPr>
          <w:b w:val="0"/>
          <w:bCs w:val="0"/>
        </w:rPr>
        <w:t xml:space="preserve">To provide information to </w:t>
      </w:r>
      <w:r w:rsidR="00D31EED" w:rsidRPr="00950C6C">
        <w:rPr>
          <w:b w:val="0"/>
          <w:bCs w:val="0"/>
        </w:rPr>
        <w:t>older adults</w:t>
      </w:r>
      <w:r w:rsidRPr="00950C6C">
        <w:rPr>
          <w:b w:val="0"/>
          <w:bCs w:val="0"/>
        </w:rPr>
        <w:t xml:space="preserve">, their families, community organizations and facility staff on rights, benefits, and entitlements for </w:t>
      </w:r>
      <w:r w:rsidR="00D31EED" w:rsidRPr="00950C6C">
        <w:rPr>
          <w:b w:val="0"/>
          <w:bCs w:val="0"/>
        </w:rPr>
        <w:t>older adults</w:t>
      </w:r>
      <w:r w:rsidRPr="00950C6C">
        <w:rPr>
          <w:b w:val="0"/>
          <w:bCs w:val="0"/>
        </w:rPr>
        <w:t xml:space="preserve"> residing at home or in an institutional setting.</w:t>
      </w:r>
      <w:r w:rsidRPr="00950C6C">
        <w:t xml:space="preserve"> </w:t>
      </w:r>
      <w:r w:rsidRPr="00950C6C">
        <w:rPr>
          <w:b w:val="0"/>
        </w:rPr>
        <w:t>Consumer Information may also be preventive in nature, alerting persons about legal problems so they can be avoided. Consumer Information may be achieved through presentations, speeches, or radio/television shows. Distribution of fact sheets is countable only when accompanied by an information presentation in a community setting.</w:t>
      </w:r>
    </w:p>
    <w:p w14:paraId="2938D754" w14:textId="77777777" w:rsidR="00824A53" w:rsidRPr="00950C6C" w:rsidRDefault="00824A53" w:rsidP="006E776C">
      <w:pPr>
        <w:tabs>
          <w:tab w:val="left" w:pos="1440"/>
          <w:tab w:val="left" w:pos="2160"/>
        </w:tabs>
        <w:spacing w:after="0" w:line="240" w:lineRule="auto"/>
        <w:ind w:left="1080" w:hanging="360"/>
        <w:jc w:val="both"/>
        <w:rPr>
          <w:rFonts w:ascii="Arial" w:hAnsi="Arial" w:cs="Arial"/>
          <w:b/>
          <w:sz w:val="24"/>
        </w:rPr>
      </w:pPr>
      <w:r w:rsidRPr="00950C6C">
        <w:rPr>
          <w:rFonts w:ascii="Arial" w:hAnsi="Arial" w:cs="Arial"/>
          <w:b/>
          <w:sz w:val="24"/>
        </w:rPr>
        <w:tab/>
        <w:t>Unit:  One activity</w:t>
      </w:r>
    </w:p>
    <w:p w14:paraId="043B87CE" w14:textId="77777777" w:rsidR="006C19C8" w:rsidRPr="00950C6C" w:rsidRDefault="006C19C8" w:rsidP="006E776C">
      <w:pPr>
        <w:tabs>
          <w:tab w:val="left" w:pos="1440"/>
          <w:tab w:val="left" w:pos="2160"/>
        </w:tabs>
        <w:spacing w:after="0" w:line="240" w:lineRule="auto"/>
        <w:ind w:left="1080" w:hanging="360"/>
        <w:jc w:val="both"/>
        <w:rPr>
          <w:rFonts w:ascii="Arial" w:hAnsi="Arial" w:cs="Arial"/>
          <w:b/>
          <w:sz w:val="24"/>
        </w:rPr>
      </w:pPr>
    </w:p>
    <w:p w14:paraId="4DD2F842" w14:textId="330ABBC2" w:rsidR="00257F31" w:rsidRPr="00950C6C" w:rsidRDefault="6592D100" w:rsidP="005A0534">
      <w:pPr>
        <w:spacing w:after="0" w:line="240" w:lineRule="auto"/>
        <w:ind w:left="1080" w:right="350"/>
        <w:contextualSpacing/>
        <w:jc w:val="both"/>
        <w:rPr>
          <w:rFonts w:ascii="Arial" w:eastAsia="Times New Roman" w:hAnsi="Arial" w:cs="Arial"/>
          <w:sz w:val="24"/>
          <w:szCs w:val="24"/>
        </w:rPr>
      </w:pPr>
      <w:bookmarkStart w:id="15" w:name="_Hlk57728598"/>
      <w:r w:rsidRPr="00950C6C">
        <w:rPr>
          <w:rFonts w:ascii="Arial" w:eastAsia="Times New Roman" w:hAnsi="Arial" w:cs="Arial"/>
          <w:sz w:val="24"/>
          <w:szCs w:val="24"/>
        </w:rPr>
        <w:lastRenderedPageBreak/>
        <w:t>206</w:t>
      </w:r>
      <w:r w:rsidR="008B4EE3" w:rsidRPr="00950C6C">
        <w:rPr>
          <w:rFonts w:ascii="Arial" w:eastAsia="Times New Roman" w:hAnsi="Arial" w:cs="Arial"/>
          <w:sz w:val="24"/>
          <w:szCs w:val="24"/>
        </w:rPr>
        <w:t>. How many Consumer Information activities would be provided in the first year of the contract cycle (state fiscal year 202</w:t>
      </w:r>
      <w:r w:rsidR="00B75504" w:rsidRPr="00950C6C">
        <w:rPr>
          <w:rFonts w:ascii="Arial" w:eastAsia="Times New Roman" w:hAnsi="Arial" w:cs="Arial"/>
          <w:sz w:val="24"/>
          <w:szCs w:val="24"/>
        </w:rPr>
        <w:t>5</w:t>
      </w:r>
      <w:r w:rsidR="008B4EE3" w:rsidRPr="00950C6C">
        <w:rPr>
          <w:rFonts w:ascii="Arial" w:eastAsia="Times New Roman" w:hAnsi="Arial" w:cs="Arial"/>
          <w:sz w:val="24"/>
          <w:szCs w:val="24"/>
        </w:rPr>
        <w:t>-2</w:t>
      </w:r>
      <w:r w:rsidR="00B75504" w:rsidRPr="00950C6C">
        <w:rPr>
          <w:rFonts w:ascii="Arial" w:eastAsia="Times New Roman" w:hAnsi="Arial" w:cs="Arial"/>
          <w:sz w:val="24"/>
          <w:szCs w:val="24"/>
        </w:rPr>
        <w:t>6</w:t>
      </w:r>
      <w:r w:rsidR="008B4EE3" w:rsidRPr="00950C6C">
        <w:rPr>
          <w:rFonts w:ascii="Arial" w:eastAsia="Times New Roman" w:hAnsi="Arial" w:cs="Arial"/>
          <w:sz w:val="24"/>
          <w:szCs w:val="24"/>
        </w:rPr>
        <w:t>)?</w:t>
      </w:r>
    </w:p>
    <w:p w14:paraId="27ABC6C7" w14:textId="77777777" w:rsidR="00B75504" w:rsidRPr="00950C6C" w:rsidRDefault="00B75504" w:rsidP="008B4EE3">
      <w:pPr>
        <w:spacing w:after="0" w:line="240" w:lineRule="auto"/>
        <w:ind w:left="1080"/>
        <w:contextualSpacing/>
        <w:jc w:val="both"/>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4533"/>
        <w:gridCol w:w="4282"/>
      </w:tblGrid>
      <w:tr w:rsidR="00B75504" w:rsidRPr="00950C6C" w14:paraId="45BC1909" w14:textId="77777777" w:rsidTr="005A0534">
        <w:tc>
          <w:tcPr>
            <w:tcW w:w="4533" w:type="dxa"/>
            <w:shd w:val="clear" w:color="auto" w:fill="E2EFD9" w:themeFill="accent6" w:themeFillTint="33"/>
          </w:tcPr>
          <w:p w14:paraId="12C30570" w14:textId="77777777" w:rsidR="00B75504" w:rsidRPr="00950C6C" w:rsidRDefault="00B75504" w:rsidP="005A1A04">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t>County</w:t>
            </w:r>
          </w:p>
        </w:tc>
        <w:tc>
          <w:tcPr>
            <w:tcW w:w="4282" w:type="dxa"/>
            <w:shd w:val="clear" w:color="auto" w:fill="E2EFD9" w:themeFill="accent6" w:themeFillTint="33"/>
          </w:tcPr>
          <w:p w14:paraId="5EB44B5D" w14:textId="77E2E558" w:rsidR="00B75504" w:rsidRPr="00950C6C" w:rsidRDefault="00B75504" w:rsidP="005A1A04">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t xml:space="preserve">Total Number of </w:t>
            </w:r>
            <w:r w:rsidR="00AE7EC9">
              <w:rPr>
                <w:rFonts w:ascii="Arial" w:eastAsia="Times New Roman" w:hAnsi="Arial" w:cs="Arial"/>
                <w:b/>
                <w:bCs/>
                <w:sz w:val="24"/>
                <w:szCs w:val="24"/>
              </w:rPr>
              <w:t>Activity</w:t>
            </w:r>
          </w:p>
        </w:tc>
      </w:tr>
      <w:permStart w:id="1022821690" w:edGrp="everyone"/>
      <w:tr w:rsidR="00B75504" w:rsidRPr="00950C6C" w14:paraId="07BF0322" w14:textId="77777777" w:rsidTr="005A0534">
        <w:tc>
          <w:tcPr>
            <w:tcW w:w="4533" w:type="dxa"/>
          </w:tcPr>
          <w:p w14:paraId="5C193779" w14:textId="035E1165" w:rsidR="00B75504" w:rsidRPr="00950C6C" w:rsidRDefault="002E15C7" w:rsidP="005A1A04">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022821690"/>
          </w:p>
        </w:tc>
        <w:permStart w:id="1874018791" w:edGrp="everyone"/>
        <w:tc>
          <w:tcPr>
            <w:tcW w:w="4282" w:type="dxa"/>
          </w:tcPr>
          <w:p w14:paraId="4E72088E" w14:textId="7880FCF4" w:rsidR="00B75504" w:rsidRPr="00950C6C" w:rsidRDefault="002E15C7" w:rsidP="002E15C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874018791"/>
          </w:p>
        </w:tc>
      </w:tr>
      <w:permStart w:id="1593789133" w:edGrp="everyone"/>
      <w:tr w:rsidR="00B75504" w:rsidRPr="00950C6C" w14:paraId="081241B3" w14:textId="77777777" w:rsidTr="005A0534">
        <w:tc>
          <w:tcPr>
            <w:tcW w:w="4533" w:type="dxa"/>
          </w:tcPr>
          <w:p w14:paraId="45E7F722" w14:textId="18A3FCF2" w:rsidR="00B75504" w:rsidRPr="00950C6C" w:rsidRDefault="002E15C7" w:rsidP="005A1A04">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593789133"/>
          </w:p>
        </w:tc>
        <w:permStart w:id="852756341" w:edGrp="everyone"/>
        <w:tc>
          <w:tcPr>
            <w:tcW w:w="4282" w:type="dxa"/>
          </w:tcPr>
          <w:p w14:paraId="6F00ADA3" w14:textId="2B24E2C7" w:rsidR="00B75504" w:rsidRPr="00950C6C" w:rsidRDefault="002E15C7" w:rsidP="002E15C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852756341"/>
          </w:p>
        </w:tc>
      </w:tr>
      <w:permStart w:id="777020970" w:edGrp="everyone"/>
      <w:tr w:rsidR="006F05AC" w:rsidRPr="00950C6C" w14:paraId="4E3594EF" w14:textId="77777777" w:rsidTr="005A0534">
        <w:tc>
          <w:tcPr>
            <w:tcW w:w="4533" w:type="dxa"/>
          </w:tcPr>
          <w:p w14:paraId="14881D7A" w14:textId="7081E2D3" w:rsidR="006F05AC" w:rsidRPr="00950C6C" w:rsidRDefault="002E15C7" w:rsidP="005A1A04">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777020970"/>
          </w:p>
        </w:tc>
        <w:permStart w:id="89407772" w:edGrp="everyone"/>
        <w:tc>
          <w:tcPr>
            <w:tcW w:w="4282" w:type="dxa"/>
          </w:tcPr>
          <w:p w14:paraId="44DF8672" w14:textId="1DCE14B8" w:rsidR="006F05AC" w:rsidRPr="00950C6C" w:rsidRDefault="002E15C7" w:rsidP="002E15C7">
            <w:pPr>
              <w:contextualSpacing/>
              <w:jc w:val="center"/>
              <w:rPr>
                <w:rFonts w:ascii="Arial" w:eastAsia="Times New Roman" w:hAnsi="Arial" w:cs="Arial"/>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89407772"/>
          </w:p>
        </w:tc>
      </w:tr>
      <w:permStart w:id="323824582" w:edGrp="everyone"/>
      <w:tr w:rsidR="00AE7EC9" w:rsidRPr="00950C6C" w14:paraId="111DA14C" w14:textId="77777777" w:rsidTr="005A0534">
        <w:tc>
          <w:tcPr>
            <w:tcW w:w="4533" w:type="dxa"/>
          </w:tcPr>
          <w:p w14:paraId="50F36932" w14:textId="1D381774"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323824582"/>
          </w:p>
        </w:tc>
        <w:permStart w:id="1903365096" w:edGrp="everyone"/>
        <w:tc>
          <w:tcPr>
            <w:tcW w:w="4282" w:type="dxa"/>
          </w:tcPr>
          <w:p w14:paraId="25177CDB" w14:textId="0D5E5911"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903365096"/>
          </w:p>
        </w:tc>
      </w:tr>
      <w:permStart w:id="1053980554" w:edGrp="everyone"/>
      <w:tr w:rsidR="00AE7EC9" w:rsidRPr="00950C6C" w14:paraId="280D6CE8" w14:textId="77777777" w:rsidTr="005A0534">
        <w:tc>
          <w:tcPr>
            <w:tcW w:w="4533" w:type="dxa"/>
          </w:tcPr>
          <w:p w14:paraId="072B14C8" w14:textId="3DCEEE75"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053980554"/>
          </w:p>
        </w:tc>
        <w:permStart w:id="1453409950" w:edGrp="everyone"/>
        <w:tc>
          <w:tcPr>
            <w:tcW w:w="4282" w:type="dxa"/>
          </w:tcPr>
          <w:p w14:paraId="1AC8E532" w14:textId="2426B244"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453409950"/>
          </w:p>
        </w:tc>
      </w:tr>
      <w:permStart w:id="484211600" w:edGrp="everyone"/>
      <w:tr w:rsidR="00AE7EC9" w:rsidRPr="00950C6C" w14:paraId="346564E3" w14:textId="77777777" w:rsidTr="005A0534">
        <w:tc>
          <w:tcPr>
            <w:tcW w:w="4533" w:type="dxa"/>
          </w:tcPr>
          <w:p w14:paraId="54833495" w14:textId="58B76196"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484211600"/>
          </w:p>
        </w:tc>
        <w:permStart w:id="570297895" w:edGrp="everyone"/>
        <w:tc>
          <w:tcPr>
            <w:tcW w:w="4282" w:type="dxa"/>
          </w:tcPr>
          <w:p w14:paraId="48851437" w14:textId="440CDA6B"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570297895"/>
          </w:p>
        </w:tc>
      </w:tr>
      <w:permStart w:id="1358642211" w:edGrp="everyone"/>
      <w:tr w:rsidR="00AE7EC9" w:rsidRPr="00950C6C" w14:paraId="41B1CE19" w14:textId="77777777" w:rsidTr="005A0534">
        <w:tc>
          <w:tcPr>
            <w:tcW w:w="4533" w:type="dxa"/>
          </w:tcPr>
          <w:p w14:paraId="210BFF3D" w14:textId="6625B4B7"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358642211"/>
          </w:p>
        </w:tc>
        <w:permStart w:id="1239502738" w:edGrp="everyone"/>
        <w:tc>
          <w:tcPr>
            <w:tcW w:w="4282" w:type="dxa"/>
          </w:tcPr>
          <w:p w14:paraId="644B8ECA" w14:textId="71FD8EE6" w:rsidR="00AE7EC9" w:rsidRPr="00950C6C" w:rsidRDefault="00AE7EC9" w:rsidP="00AE7EC9">
            <w:pPr>
              <w:contextualSpacing/>
              <w:jc w:val="center"/>
              <w:rPr>
                <w:rFonts w:ascii="Arial" w:eastAsia="Times New Roman" w:hAnsi="Arial" w:cs="Arial"/>
                <w:b/>
                <w:bCs/>
                <w:sz w:val="24"/>
                <w:szCs w:val="24"/>
              </w:rPr>
            </w:pPr>
            <w:r w:rsidRPr="00950C6C">
              <w:rPr>
                <w:rFonts w:ascii="Arial" w:eastAsia="Times New Roman" w:hAnsi="Arial" w:cs="Arial"/>
                <w:b/>
                <w:bCs/>
                <w:sz w:val="24"/>
                <w:szCs w:val="24"/>
              </w:rPr>
              <w:fldChar w:fldCharType="begin">
                <w:ffData>
                  <w:name w:val="Text43"/>
                  <w:enabled/>
                  <w:calcOnExit w:val="0"/>
                  <w:textInput/>
                </w:ffData>
              </w:fldChar>
            </w:r>
            <w:r w:rsidRPr="00950C6C">
              <w:rPr>
                <w:rFonts w:ascii="Arial" w:eastAsia="Times New Roman" w:hAnsi="Arial" w:cs="Arial"/>
                <w:b/>
                <w:bCs/>
                <w:sz w:val="24"/>
                <w:szCs w:val="24"/>
              </w:rPr>
              <w:instrText xml:space="preserve"> FORMTEXT </w:instrText>
            </w:r>
            <w:r w:rsidRPr="00950C6C">
              <w:rPr>
                <w:rFonts w:ascii="Arial" w:eastAsia="Times New Roman" w:hAnsi="Arial" w:cs="Arial"/>
                <w:b/>
                <w:bCs/>
                <w:sz w:val="24"/>
                <w:szCs w:val="24"/>
              </w:rPr>
            </w:r>
            <w:r w:rsidRPr="00950C6C">
              <w:rPr>
                <w:rFonts w:ascii="Arial" w:eastAsia="Times New Roman" w:hAnsi="Arial" w:cs="Arial"/>
                <w:b/>
                <w:bCs/>
                <w:sz w:val="24"/>
                <w:szCs w:val="24"/>
              </w:rPr>
              <w:fldChar w:fldCharType="separate"/>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noProof/>
                <w:sz w:val="24"/>
                <w:szCs w:val="24"/>
              </w:rPr>
              <w:t> </w:t>
            </w:r>
            <w:r w:rsidRPr="00950C6C">
              <w:rPr>
                <w:rFonts w:ascii="Arial" w:eastAsia="Times New Roman" w:hAnsi="Arial" w:cs="Arial"/>
                <w:b/>
                <w:bCs/>
                <w:sz w:val="24"/>
                <w:szCs w:val="24"/>
              </w:rPr>
              <w:fldChar w:fldCharType="end"/>
            </w:r>
            <w:permEnd w:id="1239502738"/>
          </w:p>
        </w:tc>
      </w:tr>
    </w:tbl>
    <w:p w14:paraId="60D4341F" w14:textId="77777777" w:rsidR="00B75504" w:rsidRPr="00950C6C" w:rsidRDefault="00B75504" w:rsidP="008B4EE3">
      <w:pPr>
        <w:spacing w:after="0" w:line="240" w:lineRule="auto"/>
        <w:ind w:left="1080"/>
        <w:contextualSpacing/>
        <w:jc w:val="both"/>
        <w:rPr>
          <w:rFonts w:ascii="Arial" w:eastAsia="Times New Roman" w:hAnsi="Arial" w:cs="Arial"/>
          <w:sz w:val="24"/>
          <w:szCs w:val="24"/>
        </w:rPr>
      </w:pPr>
    </w:p>
    <w:bookmarkEnd w:id="15"/>
    <w:p w14:paraId="6519F6FB" w14:textId="77777777" w:rsidR="009820DC" w:rsidRPr="00950C6C" w:rsidRDefault="009820DC" w:rsidP="00450C23">
      <w:pPr>
        <w:spacing w:after="0" w:line="240" w:lineRule="auto"/>
        <w:contextualSpacing/>
        <w:jc w:val="both"/>
        <w:rPr>
          <w:rFonts w:ascii="Arial" w:eastAsia="Times New Roman" w:hAnsi="Arial" w:cs="Arial"/>
          <w:color w:val="FF0000"/>
          <w:sz w:val="24"/>
          <w:szCs w:val="24"/>
        </w:rPr>
      </w:pPr>
    </w:p>
    <w:p w14:paraId="58C0EA0E" w14:textId="77777777" w:rsidR="000F1D06" w:rsidRPr="00950C6C" w:rsidRDefault="000F1D06" w:rsidP="009820DC">
      <w:pPr>
        <w:pStyle w:val="BodyText"/>
        <w:tabs>
          <w:tab w:val="left" w:pos="540"/>
        </w:tabs>
        <w:ind w:left="180" w:firstLine="0"/>
        <w:contextualSpacing/>
        <w:jc w:val="both"/>
        <w:rPr>
          <w:bCs/>
          <w:u w:val="single"/>
        </w:rPr>
      </w:pPr>
      <w:r w:rsidRPr="00950C6C">
        <w:rPr>
          <w:bCs/>
        </w:rPr>
        <w:t xml:space="preserve">B. </w:t>
      </w:r>
      <w:r w:rsidRPr="00950C6C">
        <w:rPr>
          <w:bCs/>
        </w:rPr>
        <w:tab/>
      </w:r>
      <w:r w:rsidRPr="00950C6C">
        <w:rPr>
          <w:bCs/>
          <w:u w:val="single"/>
        </w:rPr>
        <w:t>ALLOWABLE ACTIVITIES</w:t>
      </w:r>
    </w:p>
    <w:p w14:paraId="53E48C97" w14:textId="77777777" w:rsidR="00D22C4D" w:rsidRPr="00950C6C" w:rsidRDefault="00D22C4D" w:rsidP="005A0534">
      <w:pPr>
        <w:pStyle w:val="BodyText"/>
        <w:ind w:left="540" w:right="350" w:firstLine="0"/>
        <w:jc w:val="both"/>
      </w:pPr>
      <w:r w:rsidRPr="00950C6C">
        <w:t>As appropriate within the bounds of this program specification, limited scope representation as defined by the State Bar of California is allowable and may be reported as a separate service activity.</w:t>
      </w:r>
    </w:p>
    <w:p w14:paraId="50774BED" w14:textId="01F26635" w:rsidR="00D22C4D" w:rsidRPr="00950C6C" w:rsidRDefault="00D22C4D" w:rsidP="005A0534">
      <w:pPr>
        <w:pStyle w:val="BodyText"/>
        <w:ind w:left="540" w:right="350" w:firstLine="0"/>
        <w:contextualSpacing/>
        <w:jc w:val="both"/>
      </w:pPr>
      <w:r w:rsidRPr="00950C6C">
        <w:t>Unit: One hour</w:t>
      </w:r>
    </w:p>
    <w:p w14:paraId="5E4338BD" w14:textId="77777777" w:rsidR="00D22C4D" w:rsidRPr="00950C6C" w:rsidRDefault="00D22C4D" w:rsidP="005A0534">
      <w:pPr>
        <w:pStyle w:val="BodyText"/>
        <w:ind w:left="540" w:right="350" w:firstLine="0"/>
        <w:contextualSpacing/>
        <w:jc w:val="both"/>
      </w:pPr>
    </w:p>
    <w:p w14:paraId="26E96A1F" w14:textId="03DDD375" w:rsidR="005C4863" w:rsidRPr="00950C6C" w:rsidRDefault="00F07EDA" w:rsidP="005A0534">
      <w:pPr>
        <w:pStyle w:val="BodyText"/>
        <w:ind w:left="540" w:right="350" w:firstLine="0"/>
        <w:contextualSpacing/>
        <w:jc w:val="both"/>
      </w:pPr>
      <w:r w:rsidRPr="00950C6C">
        <w:t xml:space="preserve">Legal Advice </w:t>
      </w:r>
      <w:r w:rsidR="00782690" w:rsidRPr="00950C6C">
        <w:t>and Counseling</w:t>
      </w:r>
      <w:r w:rsidR="008B6697" w:rsidRPr="00950C6C">
        <w:t xml:space="preserve"> may be performed </w:t>
      </w:r>
      <w:r w:rsidR="318C2560" w:rsidRPr="00950C6C">
        <w:t>by</w:t>
      </w:r>
      <w:r w:rsidR="008B6697" w:rsidRPr="00950C6C">
        <w:t xml:space="preserve"> </w:t>
      </w:r>
      <w:r w:rsidR="00F164D1" w:rsidRPr="00950C6C">
        <w:t>paid staff</w:t>
      </w:r>
      <w:r w:rsidR="00B9047D" w:rsidRPr="00950C6C">
        <w:t>;</w:t>
      </w:r>
      <w:r w:rsidR="00F164D1" w:rsidRPr="00950C6C">
        <w:t xml:space="preserve"> dedicated volunteers</w:t>
      </w:r>
      <w:r w:rsidR="00B9047D" w:rsidRPr="00950C6C">
        <w:t>;</w:t>
      </w:r>
      <w:r w:rsidR="00851891" w:rsidRPr="00950C6C">
        <w:t xml:space="preserve"> </w:t>
      </w:r>
      <w:r w:rsidR="00ED1B16" w:rsidRPr="00950C6C">
        <w:t>authorized third parties</w:t>
      </w:r>
      <w:r w:rsidR="00851891" w:rsidRPr="00950C6C">
        <w:t xml:space="preserve"> who are paid; and, authorized third parties who are donating</w:t>
      </w:r>
      <w:r w:rsidR="0069406B" w:rsidRPr="00950C6C">
        <w:t xml:space="preserve"> their labor.</w:t>
      </w:r>
      <w:r w:rsidR="00B9047D" w:rsidRPr="00950C6C">
        <w:t xml:space="preserve"> </w:t>
      </w:r>
    </w:p>
    <w:p w14:paraId="28CDA131" w14:textId="77777777" w:rsidR="00133D2D" w:rsidRPr="00950C6C" w:rsidRDefault="00133D2D" w:rsidP="005A0534">
      <w:pPr>
        <w:pStyle w:val="BodyText"/>
        <w:ind w:left="540" w:right="350" w:firstLine="0"/>
        <w:contextualSpacing/>
        <w:jc w:val="both"/>
      </w:pPr>
    </w:p>
    <w:p w14:paraId="73ADA040" w14:textId="6C8B25E2" w:rsidR="00133D2D" w:rsidRPr="00950C6C" w:rsidRDefault="00133D2D" w:rsidP="005A0534">
      <w:pPr>
        <w:pStyle w:val="BodyText"/>
        <w:ind w:left="540" w:right="350" w:firstLine="0"/>
        <w:contextualSpacing/>
        <w:jc w:val="both"/>
      </w:pPr>
      <w:r w:rsidRPr="00950C6C">
        <w:t>Volunteer</w:t>
      </w:r>
      <w:r w:rsidR="0020400E" w:rsidRPr="00950C6C">
        <w:t xml:space="preserve">s </w:t>
      </w:r>
      <w:r w:rsidRPr="00950C6C">
        <w:t>should be reimbursed for mileage and for other incidental expenses incurred as a direct result of their voluntary service.</w:t>
      </w:r>
    </w:p>
    <w:p w14:paraId="472FA005" w14:textId="52EA364B" w:rsidR="00DA53C7" w:rsidRPr="00950C6C" w:rsidRDefault="00DA53C7" w:rsidP="005A0534">
      <w:pPr>
        <w:pStyle w:val="BodyText"/>
        <w:ind w:left="0" w:right="350" w:firstLine="0"/>
        <w:contextualSpacing/>
        <w:jc w:val="both"/>
      </w:pPr>
    </w:p>
    <w:tbl>
      <w:tblPr>
        <w:tblStyle w:val="TableGrid"/>
        <w:tblW w:w="0" w:type="auto"/>
        <w:tblInd w:w="540" w:type="dxa"/>
        <w:tblLook w:val="04A0" w:firstRow="1" w:lastRow="0" w:firstColumn="1" w:lastColumn="0" w:noHBand="0" w:noVBand="1"/>
      </w:tblPr>
      <w:tblGrid>
        <w:gridCol w:w="9350"/>
      </w:tblGrid>
      <w:tr w:rsidR="009A7E68" w:rsidRPr="00950C6C" w14:paraId="5BDC5003" w14:textId="77777777" w:rsidTr="00CD1AC6">
        <w:trPr>
          <w:trHeight w:val="1164"/>
        </w:trPr>
        <w:tc>
          <w:tcPr>
            <w:tcW w:w="9350" w:type="dxa"/>
          </w:tcPr>
          <w:p w14:paraId="5BA7471F" w14:textId="309C5E07" w:rsidR="009A7E68" w:rsidRPr="00950C6C" w:rsidRDefault="7B6A04A2" w:rsidP="009A7E68">
            <w:pPr>
              <w:pStyle w:val="BodyText"/>
              <w:ind w:left="0" w:firstLine="0"/>
              <w:contextualSpacing/>
              <w:jc w:val="both"/>
            </w:pPr>
            <w:r w:rsidRPr="00950C6C">
              <w:t>207</w:t>
            </w:r>
            <w:r w:rsidR="3DD3C100" w:rsidRPr="00950C6C">
              <w:t>. Whom does the Applicant intend to use to provide Legal Advice and Counseling: paid staff, dedicated volunteers, paid third parties, unpaid third parties, or some combination of these?</w:t>
            </w:r>
          </w:p>
          <w:sdt>
            <w:sdtPr>
              <w:id w:val="-1363508315"/>
              <w:placeholder>
                <w:docPart w:val="DefaultPlaceholder_-1854013440"/>
              </w:placeholder>
              <w:showingPlcHdr/>
            </w:sdtPr>
            <w:sdtContent>
              <w:permStart w:id="1932612646" w:edGrp="everyone" w:displacedByCustomXml="prev"/>
              <w:p w14:paraId="42F21354" w14:textId="66DF96A8" w:rsidR="00230ACE" w:rsidRPr="00950C6C" w:rsidRDefault="00CD1AC6" w:rsidP="009820DC">
                <w:pPr>
                  <w:pStyle w:val="BodyText"/>
                  <w:ind w:left="0" w:firstLine="0"/>
                  <w:contextualSpacing/>
                  <w:jc w:val="both"/>
                </w:pPr>
                <w:r w:rsidRPr="00367E32">
                  <w:rPr>
                    <w:rStyle w:val="PlaceholderText"/>
                  </w:rPr>
                  <w:t>Click or tap here to enter text.</w:t>
                </w:r>
              </w:p>
              <w:permEnd w:id="1932612646" w:displacedByCustomXml="next"/>
            </w:sdtContent>
          </w:sdt>
        </w:tc>
      </w:tr>
    </w:tbl>
    <w:p w14:paraId="4A41AFB2" w14:textId="77777777" w:rsidR="00CD1AC6" w:rsidRPr="00950C6C" w:rsidRDefault="00CD1AC6" w:rsidP="00CD1AC6">
      <w:pPr>
        <w:pStyle w:val="BodyText"/>
        <w:ind w:left="0" w:firstLine="0"/>
        <w:contextualSpacing/>
        <w:jc w:val="both"/>
        <w:rPr>
          <w:b/>
          <w:u w:val="single"/>
        </w:rPr>
      </w:pPr>
    </w:p>
    <w:p w14:paraId="0C8907EB" w14:textId="77777777" w:rsidR="000F1D06" w:rsidRPr="00950C6C" w:rsidRDefault="000F1D06" w:rsidP="008746A3">
      <w:pPr>
        <w:pStyle w:val="BodyText"/>
        <w:tabs>
          <w:tab w:val="left" w:pos="540"/>
        </w:tabs>
        <w:ind w:left="180" w:firstLine="0"/>
        <w:contextualSpacing/>
        <w:jc w:val="both"/>
        <w:rPr>
          <w:bCs/>
        </w:rPr>
      </w:pPr>
      <w:r w:rsidRPr="00950C6C">
        <w:rPr>
          <w:bCs/>
        </w:rPr>
        <w:t xml:space="preserve">C. </w:t>
      </w:r>
      <w:r w:rsidRPr="00950C6C">
        <w:rPr>
          <w:bCs/>
        </w:rPr>
        <w:tab/>
      </w:r>
      <w:r w:rsidRPr="00950C6C">
        <w:rPr>
          <w:bCs/>
          <w:u w:val="single"/>
        </w:rPr>
        <w:t>PROHIBITED ACTIVITIES</w:t>
      </w:r>
    </w:p>
    <w:p w14:paraId="00F58CB4" w14:textId="36CE4947" w:rsidR="00895209" w:rsidRPr="00950C6C" w:rsidRDefault="00895209" w:rsidP="005A0534">
      <w:pPr>
        <w:pStyle w:val="BodyTextIndent3"/>
        <w:tabs>
          <w:tab w:val="left" w:pos="2160"/>
        </w:tabs>
        <w:spacing w:after="0" w:line="240" w:lineRule="auto"/>
        <w:ind w:left="540" w:right="350"/>
        <w:jc w:val="both"/>
        <w:rPr>
          <w:rFonts w:ascii="Arial" w:hAnsi="Arial" w:cs="Arial"/>
          <w:sz w:val="24"/>
        </w:rPr>
      </w:pPr>
      <w:r w:rsidRPr="00950C6C">
        <w:rPr>
          <w:rFonts w:ascii="Arial" w:hAnsi="Arial" w:cs="Arial"/>
          <w:sz w:val="24"/>
        </w:rPr>
        <w:t xml:space="preserve">No legal service provider (LSP) shall use funds received to provide legal assistance in a fee generating case. </w:t>
      </w:r>
      <w:r w:rsidR="00585615" w:rsidRPr="00950C6C">
        <w:rPr>
          <w:rFonts w:ascii="Arial" w:hAnsi="Arial" w:cs="Arial"/>
          <w:sz w:val="24"/>
        </w:rPr>
        <w:t xml:space="preserve"> </w:t>
      </w:r>
      <w:r w:rsidRPr="00950C6C">
        <w:rPr>
          <w:rFonts w:ascii="Arial" w:hAnsi="Arial" w:cs="Arial"/>
          <w:sz w:val="24"/>
        </w:rPr>
        <w:t xml:space="preserve">All providers shall establish procedures for the referral of fee generating cases. </w:t>
      </w:r>
      <w:r w:rsidR="00585615" w:rsidRPr="00950C6C">
        <w:rPr>
          <w:rFonts w:ascii="Arial" w:hAnsi="Arial" w:cs="Arial"/>
          <w:sz w:val="24"/>
        </w:rPr>
        <w:t xml:space="preserve"> </w:t>
      </w:r>
      <w:r w:rsidRPr="00950C6C">
        <w:rPr>
          <w:rFonts w:ascii="Arial" w:hAnsi="Arial" w:cs="Arial"/>
          <w:sz w:val="24"/>
        </w:rPr>
        <w:t>A fee generating case means any case or matter which, if undertaken on behalf of an eligible client by an attorney in private practice, may be expected to result in a fee for legal services from an award to a client, from public funds, or from the opposing party.</w:t>
      </w:r>
    </w:p>
    <w:p w14:paraId="6723874A" w14:textId="77777777" w:rsidR="00895209" w:rsidRPr="00950C6C" w:rsidRDefault="00895209" w:rsidP="005A0534">
      <w:pPr>
        <w:pStyle w:val="BodyTextIndent3"/>
        <w:tabs>
          <w:tab w:val="left" w:pos="2160"/>
        </w:tabs>
        <w:spacing w:after="0" w:line="240" w:lineRule="auto"/>
        <w:ind w:left="540" w:right="350"/>
        <w:jc w:val="both"/>
        <w:rPr>
          <w:rFonts w:ascii="Arial" w:hAnsi="Arial" w:cs="Arial"/>
          <w:sz w:val="24"/>
        </w:rPr>
      </w:pPr>
    </w:p>
    <w:p w14:paraId="590A2109" w14:textId="77777777" w:rsidR="00895209" w:rsidRPr="00950C6C" w:rsidRDefault="00895209" w:rsidP="005A0534">
      <w:pPr>
        <w:tabs>
          <w:tab w:val="left" w:pos="1980"/>
          <w:tab w:val="left" w:pos="4340"/>
        </w:tabs>
        <w:spacing w:after="0" w:line="240" w:lineRule="auto"/>
        <w:ind w:left="540" w:right="350"/>
        <w:jc w:val="both"/>
        <w:rPr>
          <w:rFonts w:ascii="Arial" w:hAnsi="Arial" w:cs="Arial"/>
          <w:sz w:val="24"/>
        </w:rPr>
      </w:pPr>
      <w:r w:rsidRPr="00950C6C">
        <w:rPr>
          <w:rFonts w:ascii="Arial" w:hAnsi="Arial" w:cs="Arial"/>
          <w:sz w:val="24"/>
        </w:rPr>
        <w:lastRenderedPageBreak/>
        <w:t xml:space="preserve">No legal service provider (LSP) shall use funds received to provide legal assistance if the case involves criminal matters or does not meet established case priorities, unless adequate representation is unavailable from private attorneys. </w:t>
      </w:r>
    </w:p>
    <w:p w14:paraId="74A244F0" w14:textId="77777777" w:rsidR="00895209" w:rsidRPr="00950C6C" w:rsidRDefault="00895209" w:rsidP="005A0534">
      <w:pPr>
        <w:tabs>
          <w:tab w:val="left" w:pos="1980"/>
          <w:tab w:val="left" w:pos="4340"/>
        </w:tabs>
        <w:spacing w:after="0" w:line="240" w:lineRule="auto"/>
        <w:ind w:left="360" w:right="350"/>
        <w:jc w:val="both"/>
        <w:rPr>
          <w:rFonts w:ascii="Arial" w:hAnsi="Arial" w:cs="Arial"/>
          <w:sz w:val="24"/>
        </w:rPr>
      </w:pPr>
    </w:p>
    <w:p w14:paraId="1F552783" w14:textId="103B8FE5" w:rsidR="00D22C4D" w:rsidRPr="00950C6C" w:rsidRDefault="00895209" w:rsidP="005A0534">
      <w:pPr>
        <w:pStyle w:val="BodyTextIndent3"/>
        <w:tabs>
          <w:tab w:val="left" w:pos="2160"/>
        </w:tabs>
        <w:spacing w:after="0" w:line="240" w:lineRule="auto"/>
        <w:ind w:left="540" w:right="350"/>
        <w:contextualSpacing/>
        <w:jc w:val="both"/>
        <w:rPr>
          <w:rFonts w:ascii="Arial" w:hAnsi="Arial" w:cs="Arial"/>
          <w:bCs/>
          <w:sz w:val="24"/>
        </w:rPr>
      </w:pPr>
      <w:r w:rsidRPr="00950C6C">
        <w:rPr>
          <w:rFonts w:ascii="Arial" w:hAnsi="Arial" w:cs="Arial"/>
          <w:sz w:val="24"/>
        </w:rPr>
        <w:t xml:space="preserve">If a client requires one of the prohibited activities, a </w:t>
      </w:r>
      <w:r w:rsidRPr="00950C6C">
        <w:rPr>
          <w:rFonts w:ascii="Arial" w:hAnsi="Arial" w:cs="Arial"/>
          <w:sz w:val="24"/>
        </w:rPr>
        <w:fldChar w:fldCharType="begin"/>
      </w:r>
      <w:r w:rsidRPr="00950C6C">
        <w:rPr>
          <w:rFonts w:ascii="Arial" w:hAnsi="Arial" w:cs="Arial"/>
          <w:sz w:val="24"/>
        </w:rPr>
        <w:instrText xml:space="preserve"> FILENAME \p </w:instrText>
      </w:r>
      <w:r w:rsidRPr="00950C6C">
        <w:rPr>
          <w:rFonts w:ascii="Arial" w:hAnsi="Arial" w:cs="Arial"/>
          <w:sz w:val="24"/>
        </w:rPr>
        <w:fldChar w:fldCharType="end"/>
      </w:r>
      <w:r w:rsidRPr="00950C6C">
        <w:rPr>
          <w:rFonts w:ascii="Arial" w:hAnsi="Arial" w:cs="Arial"/>
          <w:sz w:val="24"/>
        </w:rPr>
        <w:t>referral to an appropriate resource such as a private attorney or self-help clinic must occur.</w:t>
      </w:r>
    </w:p>
    <w:p w14:paraId="543AEA2F" w14:textId="77777777" w:rsidR="000F1D06" w:rsidRPr="00950C6C" w:rsidRDefault="000F1D06" w:rsidP="005A0534">
      <w:pPr>
        <w:pStyle w:val="BodyText"/>
        <w:ind w:left="0" w:right="350" w:firstLine="0"/>
        <w:contextualSpacing/>
        <w:jc w:val="both"/>
        <w:rPr>
          <w:b/>
          <w:u w:val="single"/>
        </w:rPr>
      </w:pPr>
    </w:p>
    <w:p w14:paraId="7336E3FD" w14:textId="77777777" w:rsidR="000F1D06" w:rsidRPr="00950C6C" w:rsidRDefault="000F1D06" w:rsidP="005A0534">
      <w:pPr>
        <w:pStyle w:val="BodyText"/>
        <w:tabs>
          <w:tab w:val="left" w:pos="540"/>
        </w:tabs>
        <w:ind w:left="180" w:right="350" w:firstLine="0"/>
        <w:contextualSpacing/>
        <w:jc w:val="both"/>
        <w:rPr>
          <w:bCs/>
        </w:rPr>
      </w:pPr>
      <w:r w:rsidRPr="00950C6C">
        <w:rPr>
          <w:bCs/>
        </w:rPr>
        <w:t xml:space="preserve">D. </w:t>
      </w:r>
      <w:r w:rsidRPr="00950C6C">
        <w:rPr>
          <w:bCs/>
        </w:rPr>
        <w:tab/>
      </w:r>
      <w:r w:rsidRPr="00950C6C">
        <w:rPr>
          <w:bCs/>
          <w:u w:val="single"/>
        </w:rPr>
        <w:t>GEOGRAPHIC SERVICE AREA</w:t>
      </w:r>
    </w:p>
    <w:p w14:paraId="36AE2F0A" w14:textId="3D0201D4" w:rsidR="00BE2920" w:rsidRPr="00950C6C" w:rsidRDefault="00464E8C" w:rsidP="005A0534">
      <w:pPr>
        <w:pStyle w:val="BodyTextIndent3"/>
        <w:tabs>
          <w:tab w:val="left" w:pos="1440"/>
        </w:tabs>
        <w:spacing w:after="0" w:line="240" w:lineRule="auto"/>
        <w:ind w:left="540" w:right="350"/>
        <w:contextualSpacing/>
        <w:jc w:val="both"/>
        <w:rPr>
          <w:rFonts w:ascii="Arial" w:hAnsi="Arial" w:cs="Arial"/>
          <w:sz w:val="24"/>
        </w:rPr>
      </w:pPr>
      <w:r w:rsidRPr="00950C6C">
        <w:rPr>
          <w:rFonts w:ascii="Arial" w:hAnsi="Arial" w:cs="Arial"/>
          <w:sz w:val="24"/>
        </w:rPr>
        <w:t xml:space="preserve">Legal </w:t>
      </w:r>
      <w:r w:rsidR="000F1D06" w:rsidRPr="00950C6C">
        <w:rPr>
          <w:rFonts w:ascii="Arial" w:hAnsi="Arial" w:cs="Arial"/>
          <w:sz w:val="24"/>
        </w:rPr>
        <w:t>A</w:t>
      </w:r>
      <w:r w:rsidRPr="00950C6C">
        <w:rPr>
          <w:rFonts w:ascii="Arial" w:hAnsi="Arial" w:cs="Arial"/>
          <w:sz w:val="24"/>
        </w:rPr>
        <w:t xml:space="preserve">dvice and Counseling shall be </w:t>
      </w:r>
      <w:r w:rsidR="001F1837" w:rsidRPr="00950C6C">
        <w:rPr>
          <w:rFonts w:ascii="Arial" w:hAnsi="Arial" w:cs="Arial"/>
          <w:sz w:val="24"/>
        </w:rPr>
        <w:t xml:space="preserve">made </w:t>
      </w:r>
      <w:r w:rsidRPr="00950C6C">
        <w:rPr>
          <w:rFonts w:ascii="Arial" w:hAnsi="Arial" w:cs="Arial"/>
          <w:sz w:val="24"/>
        </w:rPr>
        <w:t xml:space="preserve">available to </w:t>
      </w:r>
      <w:r w:rsidR="003F3371" w:rsidRPr="00950C6C">
        <w:rPr>
          <w:rFonts w:ascii="Arial" w:hAnsi="Arial" w:cs="Arial"/>
          <w:sz w:val="24"/>
        </w:rPr>
        <w:t>all eligible in</w:t>
      </w:r>
      <w:r w:rsidR="001F1837" w:rsidRPr="00950C6C">
        <w:rPr>
          <w:rFonts w:ascii="Arial" w:hAnsi="Arial" w:cs="Arial"/>
          <w:sz w:val="24"/>
        </w:rPr>
        <w:t>d</w:t>
      </w:r>
      <w:r w:rsidR="003F3371" w:rsidRPr="00950C6C">
        <w:rPr>
          <w:rFonts w:ascii="Arial" w:hAnsi="Arial" w:cs="Arial"/>
          <w:sz w:val="24"/>
        </w:rPr>
        <w:t xml:space="preserve">ividuals who reside within the county </w:t>
      </w:r>
      <w:r w:rsidR="000D5205" w:rsidRPr="00950C6C">
        <w:rPr>
          <w:rFonts w:ascii="Arial" w:hAnsi="Arial" w:cs="Arial"/>
          <w:sz w:val="24"/>
        </w:rPr>
        <w:t xml:space="preserve">or counties </w:t>
      </w:r>
      <w:r w:rsidR="003F3371" w:rsidRPr="00950C6C">
        <w:rPr>
          <w:rFonts w:ascii="Arial" w:hAnsi="Arial" w:cs="Arial"/>
          <w:sz w:val="24"/>
        </w:rPr>
        <w:t>being served.</w:t>
      </w:r>
    </w:p>
    <w:p w14:paraId="20D98C4A" w14:textId="71BA98CA" w:rsidR="007755D8" w:rsidRPr="00950C6C" w:rsidRDefault="007755D8" w:rsidP="005A0534">
      <w:pPr>
        <w:pStyle w:val="BodyTextIndent3"/>
        <w:tabs>
          <w:tab w:val="left" w:pos="1440"/>
        </w:tabs>
        <w:spacing w:after="0" w:line="240" w:lineRule="auto"/>
        <w:ind w:left="540" w:right="350"/>
        <w:contextualSpacing/>
        <w:jc w:val="both"/>
        <w:rPr>
          <w:rFonts w:ascii="Arial" w:hAnsi="Arial" w:cs="Arial"/>
          <w:sz w:val="24"/>
        </w:rPr>
      </w:pPr>
    </w:p>
    <w:p w14:paraId="75557C88" w14:textId="77777777" w:rsidR="00ED732A" w:rsidRDefault="000D5205" w:rsidP="005A0534">
      <w:pPr>
        <w:pStyle w:val="BodyTextIndent3"/>
        <w:tabs>
          <w:tab w:val="left" w:pos="1440"/>
        </w:tabs>
        <w:spacing w:after="0" w:line="240" w:lineRule="auto"/>
        <w:ind w:left="540" w:right="350"/>
        <w:contextualSpacing/>
        <w:jc w:val="both"/>
        <w:rPr>
          <w:rFonts w:ascii="Arial" w:hAnsi="Arial" w:cs="Arial"/>
          <w:sz w:val="24"/>
          <w:szCs w:val="24"/>
        </w:rPr>
      </w:pPr>
      <w:r w:rsidRPr="00950C6C">
        <w:rPr>
          <w:rFonts w:ascii="Arial" w:hAnsi="Arial" w:cs="Arial"/>
          <w:sz w:val="24"/>
          <w:szCs w:val="24"/>
        </w:rPr>
        <w:t xml:space="preserve">Due to limited resources, Applicants proposing to serve </w:t>
      </w:r>
      <w:r w:rsidR="707295A0" w:rsidRPr="00950C6C">
        <w:rPr>
          <w:rFonts w:ascii="Arial" w:hAnsi="Arial" w:cs="Arial"/>
          <w:sz w:val="24"/>
          <w:szCs w:val="24"/>
        </w:rPr>
        <w:t xml:space="preserve">Placer County </w:t>
      </w:r>
      <w:r w:rsidRPr="00950C6C">
        <w:rPr>
          <w:rFonts w:ascii="Arial" w:hAnsi="Arial" w:cs="Arial"/>
          <w:sz w:val="24"/>
          <w:szCs w:val="24"/>
        </w:rPr>
        <w:t xml:space="preserve"> must also propose to serve </w:t>
      </w:r>
      <w:r w:rsidR="0AC1024C" w:rsidRPr="00950C6C">
        <w:rPr>
          <w:rFonts w:ascii="Arial" w:hAnsi="Arial" w:cs="Arial"/>
          <w:sz w:val="24"/>
          <w:szCs w:val="24"/>
        </w:rPr>
        <w:t xml:space="preserve">Nevada County and </w:t>
      </w:r>
      <w:r w:rsidRPr="00950C6C">
        <w:rPr>
          <w:rFonts w:ascii="Arial" w:hAnsi="Arial" w:cs="Arial"/>
          <w:sz w:val="24"/>
          <w:szCs w:val="24"/>
        </w:rPr>
        <w:t>Sierra County</w:t>
      </w:r>
      <w:r w:rsidR="545CA355" w:rsidRPr="00950C6C">
        <w:rPr>
          <w:rFonts w:ascii="Arial" w:hAnsi="Arial" w:cs="Arial"/>
          <w:sz w:val="24"/>
          <w:szCs w:val="24"/>
        </w:rPr>
        <w:t>, and vice versa</w:t>
      </w:r>
      <w:r w:rsidRPr="00950C6C">
        <w:rPr>
          <w:rFonts w:ascii="Arial" w:hAnsi="Arial" w:cs="Arial"/>
          <w:sz w:val="24"/>
          <w:szCs w:val="24"/>
        </w:rPr>
        <w:t>.</w:t>
      </w:r>
      <w:r w:rsidR="00ED732A">
        <w:rPr>
          <w:rFonts w:ascii="Arial" w:hAnsi="Arial" w:cs="Arial"/>
          <w:sz w:val="24"/>
          <w:szCs w:val="24"/>
        </w:rPr>
        <w:t xml:space="preserve"> </w:t>
      </w:r>
    </w:p>
    <w:p w14:paraId="2C0CC325" w14:textId="77777777" w:rsidR="00ED732A" w:rsidRDefault="00ED732A" w:rsidP="005A0534">
      <w:pPr>
        <w:pStyle w:val="BodyTextIndent3"/>
        <w:tabs>
          <w:tab w:val="left" w:pos="1440"/>
        </w:tabs>
        <w:spacing w:after="0" w:line="240" w:lineRule="auto"/>
        <w:ind w:left="540" w:right="350"/>
        <w:contextualSpacing/>
        <w:jc w:val="both"/>
        <w:rPr>
          <w:rFonts w:ascii="Arial" w:hAnsi="Arial" w:cs="Arial"/>
          <w:sz w:val="24"/>
          <w:szCs w:val="24"/>
        </w:rPr>
      </w:pPr>
    </w:p>
    <w:p w14:paraId="645A42F0" w14:textId="6B977267" w:rsidR="000F1D06" w:rsidRPr="00950C6C" w:rsidRDefault="00ED732A" w:rsidP="005A0534">
      <w:pPr>
        <w:pStyle w:val="BodyTextIndent3"/>
        <w:tabs>
          <w:tab w:val="left" w:pos="1440"/>
        </w:tabs>
        <w:spacing w:after="0" w:line="240" w:lineRule="auto"/>
        <w:ind w:left="540" w:right="350"/>
        <w:contextualSpacing/>
        <w:jc w:val="both"/>
        <w:rPr>
          <w:rFonts w:ascii="Arial" w:hAnsi="Arial" w:cs="Arial"/>
          <w:sz w:val="24"/>
          <w:szCs w:val="24"/>
        </w:rPr>
      </w:pPr>
      <w:r>
        <w:rPr>
          <w:rFonts w:ascii="Arial" w:hAnsi="Arial" w:cs="Arial"/>
          <w:sz w:val="24"/>
          <w:szCs w:val="24"/>
        </w:rPr>
        <w:t xml:space="preserve">Applicants proposing to serve Sacramento County must also propose to serve Yolo County, and vice versa. </w:t>
      </w:r>
    </w:p>
    <w:p w14:paraId="1C0ACC51" w14:textId="654D00C3" w:rsidR="004F3CEC" w:rsidRPr="00950C6C" w:rsidRDefault="004F3CEC" w:rsidP="005A0534">
      <w:pPr>
        <w:pStyle w:val="BodyTextIndent3"/>
        <w:tabs>
          <w:tab w:val="left" w:pos="1440"/>
        </w:tabs>
        <w:spacing w:after="0" w:line="240" w:lineRule="auto"/>
        <w:ind w:left="540" w:right="350"/>
        <w:contextualSpacing/>
        <w:jc w:val="both"/>
        <w:rPr>
          <w:rFonts w:ascii="Arial" w:hAnsi="Arial" w:cs="Arial"/>
          <w:sz w:val="24"/>
        </w:rPr>
      </w:pPr>
    </w:p>
    <w:p w14:paraId="562321AA" w14:textId="1CCF5505" w:rsidR="004F3CEC" w:rsidRPr="00950C6C" w:rsidRDefault="004F3CEC" w:rsidP="005A0534">
      <w:pPr>
        <w:pStyle w:val="BodyTextIndent3"/>
        <w:tabs>
          <w:tab w:val="left" w:pos="1440"/>
        </w:tabs>
        <w:spacing w:after="0" w:line="240" w:lineRule="auto"/>
        <w:ind w:left="540" w:right="350"/>
        <w:contextualSpacing/>
        <w:jc w:val="both"/>
        <w:rPr>
          <w:rFonts w:ascii="Arial" w:hAnsi="Arial" w:cs="Arial"/>
          <w:sz w:val="24"/>
        </w:rPr>
      </w:pPr>
      <w:r w:rsidRPr="00950C6C">
        <w:rPr>
          <w:rFonts w:ascii="Arial" w:hAnsi="Arial" w:cs="Arial"/>
          <w:sz w:val="24"/>
        </w:rPr>
        <w:t>Because the population density of the Yuba-Sutter area straddles the border between those counties, Applicants proposing to serve either County must propose serving both Counties.</w:t>
      </w:r>
    </w:p>
    <w:p w14:paraId="1E954311" w14:textId="77777777" w:rsidR="000F1D06" w:rsidRPr="00950C6C" w:rsidRDefault="000F1D06" w:rsidP="005A0534">
      <w:pPr>
        <w:pStyle w:val="BodyText"/>
        <w:ind w:left="360" w:right="350" w:firstLine="0"/>
        <w:contextualSpacing/>
        <w:jc w:val="both"/>
        <w:rPr>
          <w:b/>
          <w:u w:val="single"/>
        </w:rPr>
      </w:pPr>
    </w:p>
    <w:p w14:paraId="5F3AB273" w14:textId="77777777" w:rsidR="000F1D06" w:rsidRPr="00950C6C" w:rsidRDefault="000F1D06" w:rsidP="005A0534">
      <w:pPr>
        <w:pStyle w:val="BodyText"/>
        <w:tabs>
          <w:tab w:val="left" w:pos="540"/>
        </w:tabs>
        <w:ind w:left="180" w:right="350" w:firstLine="0"/>
        <w:contextualSpacing/>
        <w:jc w:val="both"/>
        <w:rPr>
          <w:bCs/>
          <w:u w:val="single"/>
        </w:rPr>
      </w:pPr>
      <w:r w:rsidRPr="00950C6C">
        <w:rPr>
          <w:bCs/>
        </w:rPr>
        <w:t xml:space="preserve">E. </w:t>
      </w:r>
      <w:r w:rsidRPr="00950C6C">
        <w:rPr>
          <w:bCs/>
        </w:rPr>
        <w:tab/>
      </w:r>
      <w:r w:rsidRPr="00950C6C">
        <w:rPr>
          <w:bCs/>
          <w:u w:val="single"/>
        </w:rPr>
        <w:t>SERVICE COORDINATION</w:t>
      </w:r>
    </w:p>
    <w:p w14:paraId="1A614029" w14:textId="77777777" w:rsidR="00C95E38" w:rsidRPr="00950C6C" w:rsidRDefault="00C95E38" w:rsidP="005A0534">
      <w:pPr>
        <w:spacing w:after="0" w:line="240" w:lineRule="auto"/>
        <w:ind w:left="540" w:right="350"/>
        <w:jc w:val="both"/>
        <w:rPr>
          <w:rFonts w:ascii="Arial" w:hAnsi="Arial" w:cs="Arial"/>
          <w:sz w:val="24"/>
        </w:rPr>
      </w:pPr>
      <w:r w:rsidRPr="00950C6C">
        <w:rPr>
          <w:rFonts w:ascii="Arial" w:hAnsi="Arial" w:cs="Arial"/>
          <w:sz w:val="24"/>
        </w:rPr>
        <w:t>Applicants are strongly encouraged to formally partner/subcontract with other organizations for the provision of OAA services (in whole or in part) if doing so would: be mutually beneficial; avoid unnecessary duplication of effort; and/or, enhance services.</w:t>
      </w:r>
    </w:p>
    <w:p w14:paraId="660C2C08" w14:textId="77777777" w:rsidR="00CB23E6" w:rsidRPr="00950C6C" w:rsidRDefault="00CB23E6" w:rsidP="005A0534">
      <w:pPr>
        <w:spacing w:after="0" w:line="240" w:lineRule="auto"/>
        <w:ind w:left="540" w:right="350"/>
        <w:contextualSpacing/>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265"/>
      </w:tblGrid>
      <w:tr w:rsidR="00CB23E6" w:rsidRPr="00950C6C" w14:paraId="4620A83C" w14:textId="77777777" w:rsidTr="00481CF6">
        <w:trPr>
          <w:trHeight w:val="2334"/>
        </w:trPr>
        <w:tc>
          <w:tcPr>
            <w:tcW w:w="9265" w:type="dxa"/>
          </w:tcPr>
          <w:p w14:paraId="5C4CFD86" w14:textId="3AE87AC3" w:rsidR="004F4EDD" w:rsidRPr="00950C6C" w:rsidRDefault="0D62553E" w:rsidP="223B371B">
            <w:pPr>
              <w:ind w:left="131" w:right="200"/>
              <w:jc w:val="both"/>
              <w:textAlignment w:val="baseline"/>
              <w:rPr>
                <w:rFonts w:ascii="Arial" w:hAnsi="Arial" w:cs="Arial"/>
                <w:sz w:val="24"/>
                <w:szCs w:val="24"/>
              </w:rPr>
            </w:pPr>
            <w:r w:rsidRPr="00950C6C">
              <w:rPr>
                <w:rFonts w:ascii="Arial" w:hAnsi="Arial" w:cs="Arial"/>
                <w:sz w:val="24"/>
                <w:szCs w:val="24"/>
              </w:rPr>
              <w:t>208</w:t>
            </w:r>
            <w:r w:rsidR="733D90E4" w:rsidRPr="00950C6C">
              <w:rPr>
                <w:rFonts w:ascii="Arial" w:hAnsi="Arial" w:cs="Arial"/>
                <w:sz w:val="24"/>
                <w:szCs w:val="24"/>
              </w:rPr>
              <w:t>. Does the Applicant propose to formally partner/subcontract with another organization?</w:t>
            </w:r>
          </w:p>
          <w:p w14:paraId="00AA27AD" w14:textId="77777777" w:rsidR="0074020D" w:rsidRPr="00950C6C" w:rsidRDefault="00000000" w:rsidP="0074020D">
            <w:pPr>
              <w:ind w:left="131" w:right="200"/>
              <w:jc w:val="both"/>
              <w:textAlignment w:val="baseline"/>
              <w:rPr>
                <w:rFonts w:ascii="Arial" w:eastAsia="Times New Roman" w:hAnsi="Arial" w:cs="Arial"/>
                <w:sz w:val="24"/>
                <w:szCs w:val="24"/>
              </w:rPr>
            </w:pPr>
            <w:sdt>
              <w:sdtPr>
                <w:rPr>
                  <w:rFonts w:ascii="Arial" w:hAnsi="Arial" w:cs="Arial"/>
                  <w:sz w:val="24"/>
                </w:rPr>
                <w:id w:val="681170418"/>
                <w14:checkbox>
                  <w14:checked w14:val="0"/>
                  <w14:checkedState w14:val="2612" w14:font="MS Gothic"/>
                  <w14:uncheckedState w14:val="2610" w14:font="MS Gothic"/>
                </w14:checkbox>
              </w:sdtPr>
              <w:sdtContent>
                <w:permStart w:id="1702893638" w:edGrp="everyone"/>
                <w:r w:rsidR="0074020D" w:rsidRPr="00950C6C">
                  <w:rPr>
                    <w:rFonts w:ascii="Segoe UI Symbol" w:eastAsia="MS Gothic" w:hAnsi="Segoe UI Symbol" w:cs="Segoe UI Symbol"/>
                    <w:sz w:val="24"/>
                  </w:rPr>
                  <w:t>☐</w:t>
                </w:r>
                <w:permEnd w:id="1702893638"/>
              </w:sdtContent>
            </w:sdt>
            <w:r w:rsidR="0074020D" w:rsidRPr="00950C6C">
              <w:rPr>
                <w:rFonts w:ascii="Arial" w:hAnsi="Arial" w:cs="Arial"/>
                <w:sz w:val="24"/>
              </w:rPr>
              <w:t xml:space="preserve"> </w:t>
            </w:r>
            <w:r w:rsidR="0074020D" w:rsidRPr="00950C6C">
              <w:rPr>
                <w:rFonts w:ascii="Arial" w:hAnsi="Arial" w:cs="Arial"/>
                <w:b/>
                <w:bCs/>
                <w:sz w:val="24"/>
              </w:rPr>
              <w:t xml:space="preserve">YES   </w:t>
            </w:r>
            <w:permStart w:id="1066476016" w:edGrp="everyone"/>
            <w:sdt>
              <w:sdtPr>
                <w:rPr>
                  <w:rFonts w:ascii="Arial" w:hAnsi="Arial" w:cs="Arial"/>
                  <w:b/>
                  <w:bCs/>
                  <w:sz w:val="24"/>
                </w:rPr>
                <w:id w:val="-19783664"/>
                <w14:checkbox>
                  <w14:checked w14:val="0"/>
                  <w14:checkedState w14:val="2612" w14:font="MS Gothic"/>
                  <w14:uncheckedState w14:val="2610" w14:font="MS Gothic"/>
                </w14:checkbox>
              </w:sdtPr>
              <w:sdtContent>
                <w:r w:rsidR="0074020D" w:rsidRPr="00950C6C">
                  <w:rPr>
                    <w:rFonts w:ascii="Segoe UI Symbol" w:eastAsia="MS Gothic" w:hAnsi="Segoe UI Symbol" w:cs="Segoe UI Symbol"/>
                    <w:b/>
                    <w:bCs/>
                    <w:sz w:val="24"/>
                  </w:rPr>
                  <w:t>☐</w:t>
                </w:r>
              </w:sdtContent>
            </w:sdt>
            <w:r w:rsidR="0074020D" w:rsidRPr="00950C6C">
              <w:rPr>
                <w:rFonts w:ascii="Arial" w:hAnsi="Arial" w:cs="Arial"/>
                <w:b/>
                <w:bCs/>
                <w:sz w:val="24"/>
              </w:rPr>
              <w:t xml:space="preserve"> </w:t>
            </w:r>
            <w:permEnd w:id="1066476016"/>
            <w:r w:rsidR="0074020D" w:rsidRPr="00950C6C">
              <w:rPr>
                <w:rFonts w:ascii="Arial" w:hAnsi="Arial" w:cs="Arial"/>
                <w:b/>
                <w:bCs/>
                <w:sz w:val="24"/>
              </w:rPr>
              <w:t xml:space="preserve">NO  </w:t>
            </w:r>
            <w:sdt>
              <w:sdtPr>
                <w:rPr>
                  <w:rFonts w:ascii="Arial" w:hAnsi="Arial" w:cs="Arial"/>
                  <w:b/>
                  <w:bCs/>
                  <w:sz w:val="24"/>
                </w:rPr>
                <w:id w:val="1495151669"/>
                <w14:checkbox>
                  <w14:checked w14:val="0"/>
                  <w14:checkedState w14:val="2612" w14:font="MS Gothic"/>
                  <w14:uncheckedState w14:val="2610" w14:font="MS Gothic"/>
                </w14:checkbox>
              </w:sdtPr>
              <w:sdtContent>
                <w:permStart w:id="872831343" w:edGrp="everyone"/>
                <w:r w:rsidR="0074020D" w:rsidRPr="00950C6C">
                  <w:rPr>
                    <w:rFonts w:ascii="Segoe UI Symbol" w:eastAsia="MS Gothic" w:hAnsi="Segoe UI Symbol" w:cs="Segoe UI Symbol"/>
                    <w:b/>
                    <w:bCs/>
                    <w:sz w:val="24"/>
                  </w:rPr>
                  <w:t>☐</w:t>
                </w:r>
                <w:permEnd w:id="872831343"/>
              </w:sdtContent>
            </w:sdt>
            <w:r w:rsidR="0074020D" w:rsidRPr="00950C6C">
              <w:rPr>
                <w:rFonts w:ascii="Arial" w:eastAsia="Times New Roman" w:hAnsi="Arial" w:cs="Arial"/>
                <w:sz w:val="24"/>
                <w:szCs w:val="24"/>
              </w:rPr>
              <w:t xml:space="preserve"> </w:t>
            </w:r>
            <w:r w:rsidR="0074020D" w:rsidRPr="00950C6C">
              <w:rPr>
                <w:rFonts w:ascii="Arial" w:eastAsia="Times New Roman" w:hAnsi="Arial" w:cs="Arial"/>
                <w:b/>
                <w:bCs/>
                <w:sz w:val="24"/>
                <w:szCs w:val="24"/>
              </w:rPr>
              <w:t>UNSURE</w:t>
            </w:r>
            <w:r w:rsidR="0074020D" w:rsidRPr="00950C6C">
              <w:rPr>
                <w:rFonts w:ascii="Arial" w:eastAsia="Times New Roman" w:hAnsi="Arial" w:cs="Arial"/>
                <w:sz w:val="24"/>
                <w:szCs w:val="24"/>
              </w:rPr>
              <w:t xml:space="preserve"> (Send questions to rfp@agencyonaging4.org)</w:t>
            </w:r>
          </w:p>
          <w:p w14:paraId="64E258EC" w14:textId="7D4FE7A8" w:rsidR="00CB23E6" w:rsidRPr="00950C6C" w:rsidRDefault="00CB23E6" w:rsidP="00CB23E6">
            <w:pPr>
              <w:ind w:left="66"/>
              <w:contextualSpacing/>
              <w:jc w:val="both"/>
              <w:rPr>
                <w:rFonts w:ascii="Arial" w:hAnsi="Arial" w:cs="Arial"/>
                <w:sz w:val="24"/>
              </w:rPr>
            </w:pPr>
          </w:p>
          <w:p w14:paraId="5A7A496C" w14:textId="1CC8F482" w:rsidR="00CB23E6" w:rsidRPr="00950C6C" w:rsidRDefault="00CB23E6" w:rsidP="00CB23E6">
            <w:pPr>
              <w:ind w:left="66"/>
              <w:contextualSpacing/>
              <w:jc w:val="both"/>
              <w:rPr>
                <w:rFonts w:ascii="Arial" w:hAnsi="Arial" w:cs="Arial"/>
                <w:sz w:val="24"/>
                <w:szCs w:val="24"/>
              </w:rPr>
            </w:pPr>
            <w:r w:rsidRPr="00950C6C">
              <w:rPr>
                <w:rFonts w:ascii="Arial" w:hAnsi="Arial" w:cs="Arial"/>
                <w:sz w:val="24"/>
                <w:szCs w:val="24"/>
              </w:rPr>
              <w:t>&gt; If Yes, what is the name of the other organization(s) and what OAA services would they provide?</w:t>
            </w:r>
            <w:r w:rsidR="00481CF6">
              <w:rPr>
                <w:rFonts w:ascii="Arial" w:hAnsi="Arial" w:cs="Arial"/>
                <w:sz w:val="24"/>
                <w:szCs w:val="24"/>
              </w:rPr>
              <w:t xml:space="preserve"> </w:t>
            </w:r>
            <w:r w:rsidRPr="00950C6C">
              <w:rPr>
                <w:rFonts w:ascii="Arial" w:hAnsi="Arial" w:cs="Arial"/>
                <w:sz w:val="24"/>
                <w:szCs w:val="24"/>
                <w:u w:val="single"/>
              </w:rPr>
              <w:t>NOTE</w:t>
            </w:r>
            <w:r w:rsidRPr="00950C6C">
              <w:rPr>
                <w:rFonts w:ascii="Arial" w:hAnsi="Arial" w:cs="Arial"/>
                <w:sz w:val="24"/>
                <w:szCs w:val="24"/>
              </w:rPr>
              <w:t>: If yes, a Letter of Commitment from the Applicant’s partner/subcontractor must be submitted with the proposal.</w:t>
            </w:r>
          </w:p>
          <w:sdt>
            <w:sdtPr>
              <w:rPr>
                <w:rFonts w:ascii="Arial" w:hAnsi="Arial" w:cs="Arial"/>
                <w:sz w:val="24"/>
                <w:szCs w:val="24"/>
              </w:rPr>
              <w:id w:val="-1403289249"/>
              <w:placeholder>
                <w:docPart w:val="5439B6E2A8934244994CFDA817E0764E"/>
              </w:placeholder>
              <w:showingPlcHdr/>
            </w:sdtPr>
            <w:sdtContent>
              <w:permStart w:id="1442725707" w:edGrp="everyone" w:displacedByCustomXml="prev"/>
              <w:p w14:paraId="6EF4F324" w14:textId="55604B40" w:rsidR="004F4EDD" w:rsidRPr="00950C6C" w:rsidRDefault="00CA4D2B" w:rsidP="00C95E38">
                <w:pPr>
                  <w:jc w:val="both"/>
                  <w:rPr>
                    <w:rFonts w:ascii="Arial" w:hAnsi="Arial" w:cs="Arial"/>
                    <w:sz w:val="24"/>
                    <w:szCs w:val="24"/>
                  </w:rPr>
                </w:pPr>
                <w:r w:rsidRPr="00950C6C">
                  <w:rPr>
                    <w:rStyle w:val="PlaceholderText"/>
                    <w:rFonts w:ascii="Arial" w:hAnsi="Arial" w:cs="Arial"/>
                  </w:rPr>
                  <w:t>Click or tap here to enter text.</w:t>
                </w:r>
              </w:p>
              <w:permEnd w:id="1442725707" w:displacedByCustomXml="next"/>
            </w:sdtContent>
          </w:sdt>
        </w:tc>
      </w:tr>
    </w:tbl>
    <w:p w14:paraId="3661D6C7" w14:textId="77777777" w:rsidR="00D31EED" w:rsidRPr="00950C6C" w:rsidRDefault="00D31EED" w:rsidP="004F4EDD">
      <w:pPr>
        <w:spacing w:after="0" w:line="240" w:lineRule="auto"/>
        <w:contextualSpacing/>
        <w:jc w:val="both"/>
        <w:rPr>
          <w:rFonts w:ascii="Arial" w:hAnsi="Arial" w:cs="Arial"/>
          <w:sz w:val="24"/>
        </w:rPr>
      </w:pPr>
    </w:p>
    <w:p w14:paraId="69DCC65C" w14:textId="1928340F" w:rsidR="000F1D06" w:rsidRPr="00950C6C" w:rsidRDefault="000F1D06" w:rsidP="005A0534">
      <w:pPr>
        <w:spacing w:after="0" w:line="240" w:lineRule="auto"/>
        <w:ind w:left="540" w:right="350"/>
        <w:contextualSpacing/>
        <w:jc w:val="both"/>
        <w:rPr>
          <w:rFonts w:ascii="Arial" w:hAnsi="Arial" w:cs="Arial"/>
          <w:sz w:val="24"/>
        </w:rPr>
      </w:pPr>
      <w:r w:rsidRPr="00950C6C">
        <w:rPr>
          <w:rFonts w:ascii="Arial" w:hAnsi="Arial" w:cs="Arial"/>
          <w:sz w:val="24"/>
        </w:rPr>
        <w:t xml:space="preserve">Funded </w:t>
      </w:r>
      <w:r w:rsidRPr="00950C6C">
        <w:rPr>
          <w:rFonts w:ascii="Arial" w:hAnsi="Arial" w:cs="Arial"/>
          <w:sz w:val="24"/>
          <w:szCs w:val="24"/>
        </w:rPr>
        <w:t>Partners shall coordinate with</w:t>
      </w:r>
      <w:r w:rsidR="00390071" w:rsidRPr="00950C6C">
        <w:rPr>
          <w:rFonts w:ascii="Arial" w:hAnsi="Arial" w:cs="Arial"/>
          <w:sz w:val="24"/>
          <w:szCs w:val="24"/>
        </w:rPr>
        <w:t xml:space="preserve"> other </w:t>
      </w:r>
      <w:r w:rsidR="005B3EA0" w:rsidRPr="00950C6C">
        <w:rPr>
          <w:rFonts w:ascii="Arial" w:hAnsi="Arial" w:cs="Arial"/>
          <w:sz w:val="24"/>
          <w:szCs w:val="24"/>
        </w:rPr>
        <w:t>organization</w:t>
      </w:r>
      <w:r w:rsidR="00390071" w:rsidRPr="00950C6C">
        <w:rPr>
          <w:rFonts w:ascii="Arial" w:hAnsi="Arial" w:cs="Arial"/>
          <w:sz w:val="24"/>
          <w:szCs w:val="24"/>
        </w:rPr>
        <w:t>s</w:t>
      </w:r>
      <w:r w:rsidRPr="00950C6C">
        <w:rPr>
          <w:rFonts w:ascii="Arial" w:hAnsi="Arial" w:cs="Arial"/>
          <w:sz w:val="24"/>
          <w:szCs w:val="24"/>
        </w:rPr>
        <w:t xml:space="preserve"> as appropriate</w:t>
      </w:r>
      <w:r w:rsidR="00E0695D" w:rsidRPr="00950C6C">
        <w:rPr>
          <w:rFonts w:ascii="Arial" w:hAnsi="Arial" w:cs="Arial"/>
          <w:sz w:val="24"/>
          <w:szCs w:val="24"/>
        </w:rPr>
        <w:t xml:space="preserve">.  </w:t>
      </w:r>
      <w:r w:rsidR="00814853" w:rsidRPr="00950C6C">
        <w:rPr>
          <w:rFonts w:ascii="Arial" w:hAnsi="Arial" w:cs="Arial"/>
          <w:sz w:val="24"/>
        </w:rPr>
        <w:t xml:space="preserve">LSPs shall make efforts to </w:t>
      </w:r>
      <w:r w:rsidR="00CF001D" w:rsidRPr="00950C6C">
        <w:rPr>
          <w:rFonts w:ascii="Arial" w:hAnsi="Arial" w:cs="Arial"/>
          <w:sz w:val="24"/>
        </w:rPr>
        <w:t>engage</w:t>
      </w:r>
      <w:r w:rsidR="00814853" w:rsidRPr="00950C6C">
        <w:rPr>
          <w:rFonts w:ascii="Arial" w:hAnsi="Arial" w:cs="Arial"/>
          <w:sz w:val="24"/>
        </w:rPr>
        <w:t xml:space="preserve"> private bar </w:t>
      </w:r>
      <w:r w:rsidR="00CF001D" w:rsidRPr="00950C6C">
        <w:rPr>
          <w:rFonts w:ascii="Arial" w:hAnsi="Arial" w:cs="Arial"/>
          <w:sz w:val="24"/>
        </w:rPr>
        <w:t>associations</w:t>
      </w:r>
      <w:r w:rsidR="00C54F32" w:rsidRPr="00950C6C">
        <w:rPr>
          <w:rFonts w:ascii="Arial" w:hAnsi="Arial" w:cs="Arial"/>
          <w:sz w:val="24"/>
        </w:rPr>
        <w:t xml:space="preserve"> regarding </w:t>
      </w:r>
      <w:r w:rsidR="00D104E2" w:rsidRPr="00950C6C">
        <w:rPr>
          <w:rFonts w:ascii="Arial" w:hAnsi="Arial" w:cs="Arial"/>
          <w:sz w:val="24"/>
        </w:rPr>
        <w:t xml:space="preserve">the coordination of </w:t>
      </w:r>
      <w:r w:rsidR="00814853" w:rsidRPr="00950C6C">
        <w:rPr>
          <w:rFonts w:ascii="Arial" w:hAnsi="Arial" w:cs="Arial"/>
          <w:sz w:val="24"/>
        </w:rPr>
        <w:t xml:space="preserve">pro bono </w:t>
      </w:r>
      <w:r w:rsidR="00D104E2" w:rsidRPr="00950C6C">
        <w:rPr>
          <w:rFonts w:ascii="Arial" w:hAnsi="Arial" w:cs="Arial"/>
          <w:sz w:val="24"/>
        </w:rPr>
        <w:t>and/</w:t>
      </w:r>
      <w:r w:rsidR="00814853" w:rsidRPr="00950C6C">
        <w:rPr>
          <w:rFonts w:ascii="Arial" w:hAnsi="Arial" w:cs="Arial"/>
          <w:sz w:val="24"/>
        </w:rPr>
        <w:t xml:space="preserve">or reduced fee </w:t>
      </w:r>
      <w:r w:rsidR="00D104E2" w:rsidRPr="00950C6C">
        <w:rPr>
          <w:rFonts w:ascii="Arial" w:hAnsi="Arial" w:cs="Arial"/>
          <w:sz w:val="24"/>
        </w:rPr>
        <w:t>services for older adults</w:t>
      </w:r>
      <w:r w:rsidR="00814853" w:rsidRPr="00950C6C">
        <w:rPr>
          <w:rFonts w:ascii="Arial" w:hAnsi="Arial" w:cs="Arial"/>
          <w:sz w:val="24"/>
        </w:rPr>
        <w:t>.</w:t>
      </w:r>
    </w:p>
    <w:p w14:paraId="1F846ABD" w14:textId="35FF988C" w:rsidR="00FB601E" w:rsidRPr="00950C6C" w:rsidRDefault="00FB601E" w:rsidP="005A0534">
      <w:pPr>
        <w:spacing w:after="0" w:line="240" w:lineRule="auto"/>
        <w:ind w:left="540" w:right="350"/>
        <w:contextualSpacing/>
        <w:jc w:val="both"/>
        <w:rPr>
          <w:rFonts w:ascii="Arial" w:hAnsi="Arial" w:cs="Arial"/>
          <w:sz w:val="24"/>
        </w:rPr>
      </w:pPr>
    </w:p>
    <w:p w14:paraId="4066E03E" w14:textId="05463210" w:rsidR="00481CF6" w:rsidRPr="00950C6C" w:rsidRDefault="00FB601E" w:rsidP="00481CF6">
      <w:pPr>
        <w:pStyle w:val="BodyText"/>
        <w:autoSpaceDE/>
        <w:autoSpaceDN/>
        <w:adjustRightInd/>
        <w:ind w:left="540" w:right="350" w:firstLine="0"/>
        <w:jc w:val="both"/>
      </w:pPr>
      <w:r w:rsidRPr="00950C6C">
        <w:t xml:space="preserve">LSPs are expected to develop referral sources among providers and community based </w:t>
      </w:r>
      <w:r w:rsidRPr="00950C6C">
        <w:lastRenderedPageBreak/>
        <w:t>organizations who work directly with target groups; including representatives of target groups on advisory boards; participating in groups or organizations for vulnerable adults; using culturally appropriate outreach materials; expanding intake hours and sites; developing additional ways to access services; utilizing media directed to target populations; utilizing bilingual staff; and other strategies to promote access.</w:t>
      </w:r>
    </w:p>
    <w:p w14:paraId="55B2966E" w14:textId="77777777" w:rsidR="000F1D06" w:rsidRPr="00950C6C" w:rsidRDefault="000F1D06" w:rsidP="009820DC">
      <w:pPr>
        <w:spacing w:after="0" w:line="240" w:lineRule="auto"/>
        <w:ind w:left="360"/>
        <w:contextualSpacing/>
        <w:jc w:val="both"/>
        <w:rPr>
          <w:rFonts w:ascii="Arial" w:hAnsi="Arial" w:cs="Arial"/>
          <w:sz w:val="8"/>
          <w:szCs w:val="6"/>
        </w:rPr>
      </w:pPr>
    </w:p>
    <w:tbl>
      <w:tblPr>
        <w:tblStyle w:val="TableGrid"/>
        <w:tblW w:w="0" w:type="auto"/>
        <w:tblInd w:w="535" w:type="dxa"/>
        <w:tblLook w:val="04A0" w:firstRow="1" w:lastRow="0" w:firstColumn="1" w:lastColumn="0" w:noHBand="0" w:noVBand="1"/>
      </w:tblPr>
      <w:tblGrid>
        <w:gridCol w:w="9270"/>
      </w:tblGrid>
      <w:tr w:rsidR="000F1D06" w:rsidRPr="00950C6C" w14:paraId="5D3E9BEF" w14:textId="77777777" w:rsidTr="00481CF6">
        <w:trPr>
          <w:trHeight w:val="570"/>
        </w:trPr>
        <w:tc>
          <w:tcPr>
            <w:tcW w:w="9270" w:type="dxa"/>
          </w:tcPr>
          <w:p w14:paraId="1AFD180C" w14:textId="2AB6DC5C" w:rsidR="000F1D06" w:rsidRPr="00950C6C" w:rsidRDefault="48346073" w:rsidP="009820DC">
            <w:pPr>
              <w:contextualSpacing/>
              <w:jc w:val="both"/>
              <w:rPr>
                <w:rFonts w:ascii="Arial" w:eastAsia="Times New Roman" w:hAnsi="Arial" w:cs="Arial"/>
                <w:sz w:val="24"/>
                <w:szCs w:val="24"/>
              </w:rPr>
            </w:pPr>
            <w:bookmarkStart w:id="16" w:name="_Hlk57729229"/>
            <w:r w:rsidRPr="00950C6C">
              <w:rPr>
                <w:rFonts w:ascii="Arial" w:eastAsia="Times New Roman" w:hAnsi="Arial" w:cs="Arial"/>
                <w:sz w:val="24"/>
                <w:szCs w:val="24"/>
              </w:rPr>
              <w:t>209</w:t>
            </w:r>
            <w:r w:rsidR="000F1D06" w:rsidRPr="00950C6C">
              <w:rPr>
                <w:rFonts w:ascii="Arial" w:eastAsia="Times New Roman" w:hAnsi="Arial" w:cs="Arial"/>
                <w:sz w:val="24"/>
                <w:szCs w:val="24"/>
              </w:rPr>
              <w:t>. Please list other</w:t>
            </w:r>
            <w:r w:rsidR="005B3EA0" w:rsidRPr="00950C6C">
              <w:rPr>
                <w:rFonts w:ascii="Arial" w:eastAsia="Times New Roman" w:hAnsi="Arial" w:cs="Arial"/>
                <w:sz w:val="24"/>
                <w:szCs w:val="24"/>
              </w:rPr>
              <w:t xml:space="preserve"> organization</w:t>
            </w:r>
            <w:r w:rsidR="000F1D06" w:rsidRPr="00950C6C">
              <w:rPr>
                <w:rFonts w:ascii="Arial" w:eastAsia="Times New Roman" w:hAnsi="Arial" w:cs="Arial"/>
                <w:sz w:val="24"/>
                <w:szCs w:val="24"/>
              </w:rPr>
              <w:t>s with whom you have coordinated.</w:t>
            </w:r>
          </w:p>
          <w:sdt>
            <w:sdtPr>
              <w:rPr>
                <w:rFonts w:ascii="Arial" w:hAnsi="Arial" w:cs="Arial"/>
                <w:sz w:val="24"/>
                <w:szCs w:val="24"/>
              </w:rPr>
              <w:id w:val="-731465632"/>
              <w:placeholder>
                <w:docPart w:val="9DBBE6E69FD045D79C14BAEAF830AF20"/>
              </w:placeholder>
              <w:showingPlcHdr/>
            </w:sdtPr>
            <w:sdtContent>
              <w:permStart w:id="1135366931" w:edGrp="everyone" w:displacedByCustomXml="prev"/>
              <w:p w14:paraId="3F41E017" w14:textId="422C28CD" w:rsidR="006F05AC" w:rsidRPr="00950C6C" w:rsidRDefault="00CA4D2B" w:rsidP="009820DC">
                <w:pPr>
                  <w:jc w:val="both"/>
                  <w:rPr>
                    <w:rFonts w:ascii="Arial" w:hAnsi="Arial" w:cs="Arial"/>
                    <w:sz w:val="24"/>
                    <w:szCs w:val="24"/>
                  </w:rPr>
                </w:pPr>
                <w:r w:rsidRPr="00950C6C">
                  <w:rPr>
                    <w:rStyle w:val="PlaceholderText"/>
                    <w:rFonts w:ascii="Arial" w:hAnsi="Arial" w:cs="Arial"/>
                  </w:rPr>
                  <w:t>Click or tap here to enter text.</w:t>
                </w:r>
              </w:p>
              <w:permEnd w:id="1135366931" w:displacedByCustomXml="next"/>
            </w:sdtContent>
          </w:sdt>
        </w:tc>
      </w:tr>
      <w:bookmarkEnd w:id="16"/>
    </w:tbl>
    <w:p w14:paraId="45F107E6" w14:textId="77777777" w:rsidR="000F1D06" w:rsidRPr="00950C6C" w:rsidRDefault="000F1D06" w:rsidP="009820DC">
      <w:pPr>
        <w:pStyle w:val="BodyText"/>
        <w:ind w:left="360" w:firstLine="0"/>
        <w:contextualSpacing/>
        <w:jc w:val="both"/>
        <w:rPr>
          <w:b/>
          <w:highlight w:val="lightGray"/>
          <w:u w:val="single"/>
        </w:rPr>
      </w:pPr>
    </w:p>
    <w:p w14:paraId="4AC8E7DB" w14:textId="77777777" w:rsidR="000F1D06" w:rsidRPr="00950C6C" w:rsidRDefault="000F1D06" w:rsidP="009820DC">
      <w:pPr>
        <w:pStyle w:val="BodyText"/>
        <w:tabs>
          <w:tab w:val="left" w:pos="540"/>
        </w:tabs>
        <w:ind w:left="180" w:firstLine="0"/>
        <w:contextualSpacing/>
        <w:jc w:val="both"/>
        <w:rPr>
          <w:bCs/>
        </w:rPr>
      </w:pPr>
      <w:r w:rsidRPr="00950C6C">
        <w:rPr>
          <w:bCs/>
        </w:rPr>
        <w:t xml:space="preserve">F. </w:t>
      </w:r>
      <w:r w:rsidRPr="00950C6C">
        <w:rPr>
          <w:bCs/>
        </w:rPr>
        <w:tab/>
      </w:r>
      <w:r w:rsidRPr="00950C6C">
        <w:rPr>
          <w:bCs/>
          <w:u w:val="single"/>
        </w:rPr>
        <w:t>CLIENT ELIGIBILITY</w:t>
      </w:r>
    </w:p>
    <w:p w14:paraId="1873AC94" w14:textId="43A9F971" w:rsidR="000F1D06" w:rsidRPr="00950C6C" w:rsidRDefault="000F1D06" w:rsidP="009820DC">
      <w:pPr>
        <w:pStyle w:val="BodyText"/>
        <w:ind w:left="540" w:firstLine="0"/>
        <w:contextualSpacing/>
        <w:jc w:val="both"/>
      </w:pPr>
      <w:r w:rsidRPr="00950C6C">
        <w:t>At the time services are provided, clients in this category must:</w:t>
      </w:r>
    </w:p>
    <w:p w14:paraId="32B122D3" w14:textId="74EEA3A7" w:rsidR="00707BF6" w:rsidRPr="00950C6C" w:rsidRDefault="00707BF6" w:rsidP="009820DC">
      <w:pPr>
        <w:pStyle w:val="BodyText"/>
        <w:numPr>
          <w:ilvl w:val="1"/>
          <w:numId w:val="20"/>
        </w:numPr>
        <w:kinsoku w:val="0"/>
        <w:overflowPunct w:val="0"/>
        <w:ind w:left="1080" w:hanging="360"/>
        <w:contextualSpacing/>
        <w:jc w:val="both"/>
      </w:pPr>
      <w:r w:rsidRPr="00950C6C">
        <w:t>Be 60 years of age or older; and,</w:t>
      </w:r>
    </w:p>
    <w:p w14:paraId="3CFBD068" w14:textId="662FF104" w:rsidR="00722DA0" w:rsidRPr="00950C6C" w:rsidRDefault="00E10415" w:rsidP="004E106C">
      <w:pPr>
        <w:pStyle w:val="BodyText"/>
        <w:numPr>
          <w:ilvl w:val="1"/>
          <w:numId w:val="20"/>
        </w:numPr>
        <w:tabs>
          <w:tab w:val="left" w:pos="9090"/>
        </w:tabs>
        <w:autoSpaceDE/>
        <w:autoSpaceDN/>
        <w:adjustRightInd/>
        <w:ind w:left="1080" w:hanging="360"/>
      </w:pPr>
      <w:r w:rsidRPr="00950C6C">
        <w:t>Reside in the service area</w:t>
      </w:r>
      <w:r w:rsidR="00722DA0" w:rsidRPr="00950C6C">
        <w:t>; and,</w:t>
      </w:r>
    </w:p>
    <w:p w14:paraId="1F48AB96" w14:textId="44F0ADA5" w:rsidR="00707BF6" w:rsidRDefault="00016D5F" w:rsidP="002A236D">
      <w:pPr>
        <w:pStyle w:val="BodyText"/>
        <w:numPr>
          <w:ilvl w:val="1"/>
          <w:numId w:val="20"/>
        </w:numPr>
        <w:tabs>
          <w:tab w:val="left" w:pos="9090"/>
        </w:tabs>
        <w:kinsoku w:val="0"/>
        <w:overflowPunct w:val="0"/>
        <w:ind w:left="1080" w:right="350" w:hanging="360"/>
        <w:contextualSpacing/>
        <w:jc w:val="both"/>
      </w:pPr>
      <w:r w:rsidRPr="00950C6C">
        <w:t xml:space="preserve">Have an unmet legal need that cannot readily be </w:t>
      </w:r>
      <w:r w:rsidR="000E151E" w:rsidRPr="00950C6C">
        <w:t xml:space="preserve">satisfied through </w:t>
      </w:r>
      <w:r w:rsidR="00C209C1" w:rsidRPr="00950C6C">
        <w:t>some other</w:t>
      </w:r>
      <w:r w:rsidR="001C308C" w:rsidRPr="00950C6C">
        <w:t xml:space="preserve"> public</w:t>
      </w:r>
      <w:r w:rsidR="00C209C1" w:rsidRPr="00950C6C">
        <w:t xml:space="preserve"> source.</w:t>
      </w:r>
      <w:r w:rsidRPr="00950C6C">
        <w:t xml:space="preserve"> </w:t>
      </w:r>
    </w:p>
    <w:p w14:paraId="6CD8C2E8" w14:textId="77777777" w:rsidR="00F46C52" w:rsidRPr="00F46C52" w:rsidRDefault="00F46C52" w:rsidP="00F46C52">
      <w:pPr>
        <w:pStyle w:val="BodyText"/>
        <w:tabs>
          <w:tab w:val="left" w:pos="9090"/>
        </w:tabs>
        <w:kinsoku w:val="0"/>
        <w:overflowPunct w:val="0"/>
        <w:ind w:left="1080" w:firstLine="0"/>
        <w:contextualSpacing/>
        <w:jc w:val="both"/>
      </w:pPr>
    </w:p>
    <w:tbl>
      <w:tblPr>
        <w:tblStyle w:val="TableGrid"/>
        <w:tblW w:w="0" w:type="auto"/>
        <w:tblInd w:w="540" w:type="dxa"/>
        <w:tblLook w:val="04A0" w:firstRow="1" w:lastRow="0" w:firstColumn="1" w:lastColumn="0" w:noHBand="0" w:noVBand="1"/>
      </w:tblPr>
      <w:tblGrid>
        <w:gridCol w:w="9350"/>
      </w:tblGrid>
      <w:tr w:rsidR="00A459E8" w:rsidRPr="00950C6C" w14:paraId="73A6D12E" w14:textId="77777777" w:rsidTr="00481CF6">
        <w:trPr>
          <w:trHeight w:val="912"/>
        </w:trPr>
        <w:tc>
          <w:tcPr>
            <w:tcW w:w="9350" w:type="dxa"/>
          </w:tcPr>
          <w:p w14:paraId="52A82DF6" w14:textId="03D41477" w:rsidR="00A459E8" w:rsidRPr="00950C6C" w:rsidRDefault="704A3E81" w:rsidP="00A459E8">
            <w:pPr>
              <w:pStyle w:val="BodyText"/>
              <w:kinsoku w:val="0"/>
              <w:overflowPunct w:val="0"/>
              <w:ind w:left="0" w:firstLine="0"/>
              <w:contextualSpacing/>
              <w:jc w:val="both"/>
            </w:pPr>
            <w:r w:rsidRPr="00950C6C">
              <w:rPr>
                <w:spacing w:val="-3"/>
              </w:rPr>
              <w:t>210</w:t>
            </w:r>
            <w:r w:rsidR="77E68FA1" w:rsidRPr="00950C6C">
              <w:rPr>
                <w:spacing w:val="-3"/>
              </w:rPr>
              <w:t>. How will the proposed program determine what unmet legal needs prospective clients have?</w:t>
            </w:r>
          </w:p>
          <w:sdt>
            <w:sdtPr>
              <w:rPr>
                <w:rFonts w:ascii="Arial" w:hAnsi="Arial" w:cs="Arial"/>
                <w:sz w:val="24"/>
                <w:szCs w:val="24"/>
              </w:rPr>
              <w:id w:val="-1391253989"/>
              <w:placeholder>
                <w:docPart w:val="B015E138FE1542219761AB664F0C8698"/>
              </w:placeholder>
              <w:showingPlcHdr/>
            </w:sdtPr>
            <w:sdtContent>
              <w:permStart w:id="1118247174" w:edGrp="everyone" w:displacedByCustomXml="prev"/>
              <w:p w14:paraId="2BFBBDA3" w14:textId="3CB48EFC" w:rsidR="00A459E8" w:rsidRPr="00950C6C" w:rsidRDefault="00CA4D2B" w:rsidP="00CA4D2B">
                <w:pPr>
                  <w:jc w:val="both"/>
                  <w:rPr>
                    <w:rFonts w:ascii="Arial" w:hAnsi="Arial" w:cs="Arial"/>
                    <w:sz w:val="24"/>
                    <w:szCs w:val="24"/>
                  </w:rPr>
                </w:pPr>
                <w:r w:rsidRPr="00950C6C">
                  <w:rPr>
                    <w:rStyle w:val="PlaceholderText"/>
                    <w:rFonts w:ascii="Arial" w:hAnsi="Arial" w:cs="Arial"/>
                  </w:rPr>
                  <w:t>Click or tap here to enter text.</w:t>
                </w:r>
              </w:p>
              <w:permEnd w:id="1118247174" w:displacedByCustomXml="next"/>
            </w:sdtContent>
          </w:sdt>
        </w:tc>
      </w:tr>
    </w:tbl>
    <w:p w14:paraId="4B307959" w14:textId="1DAC2B2B" w:rsidR="00BF2AF9" w:rsidRPr="00950C6C" w:rsidRDefault="00BF2AF9" w:rsidP="002A236D">
      <w:pPr>
        <w:pStyle w:val="BodyText"/>
        <w:ind w:left="0" w:firstLine="0"/>
        <w:contextualSpacing/>
        <w:jc w:val="both"/>
      </w:pPr>
    </w:p>
    <w:p w14:paraId="24821EBB" w14:textId="77777777" w:rsidR="000F1D06" w:rsidRPr="00950C6C" w:rsidRDefault="000F1D06" w:rsidP="009820DC">
      <w:pPr>
        <w:pStyle w:val="BodyText"/>
        <w:tabs>
          <w:tab w:val="left" w:pos="540"/>
        </w:tabs>
        <w:ind w:left="180" w:firstLine="0"/>
        <w:contextualSpacing/>
        <w:jc w:val="both"/>
        <w:rPr>
          <w:bCs/>
        </w:rPr>
      </w:pPr>
      <w:r w:rsidRPr="00950C6C">
        <w:rPr>
          <w:bCs/>
        </w:rPr>
        <w:t xml:space="preserve">G. </w:t>
      </w:r>
      <w:r w:rsidRPr="00950C6C">
        <w:rPr>
          <w:bCs/>
        </w:rPr>
        <w:tab/>
      </w:r>
      <w:r w:rsidRPr="00950C6C">
        <w:rPr>
          <w:bCs/>
          <w:u w:val="single"/>
        </w:rPr>
        <w:t>CLIENT PRIOITIZATION</w:t>
      </w:r>
    </w:p>
    <w:p w14:paraId="457F256F" w14:textId="3AEEE60B" w:rsidR="00082B31" w:rsidRPr="00950C6C" w:rsidRDefault="00082B31" w:rsidP="00481CF6">
      <w:pPr>
        <w:tabs>
          <w:tab w:val="left" w:pos="1980"/>
          <w:tab w:val="left" w:pos="4340"/>
        </w:tabs>
        <w:spacing w:after="0" w:line="240" w:lineRule="auto"/>
        <w:ind w:left="540" w:right="350"/>
        <w:jc w:val="both"/>
        <w:rPr>
          <w:rFonts w:ascii="Arial" w:hAnsi="Arial" w:cs="Arial"/>
          <w:sz w:val="24"/>
        </w:rPr>
      </w:pPr>
      <w:r w:rsidRPr="00950C6C">
        <w:rPr>
          <w:rFonts w:ascii="Arial" w:hAnsi="Arial" w:cs="Arial"/>
          <w:sz w:val="24"/>
        </w:rPr>
        <w:t xml:space="preserve">The information below is unique to LSPs, and it </w:t>
      </w:r>
      <w:r w:rsidRPr="00950C6C">
        <w:rPr>
          <w:rFonts w:ascii="Arial" w:hAnsi="Arial" w:cs="Arial"/>
          <w:b/>
          <w:sz w:val="24"/>
        </w:rPr>
        <w:t>supersedes</w:t>
      </w:r>
      <w:r w:rsidRPr="00950C6C">
        <w:rPr>
          <w:rFonts w:ascii="Arial" w:hAnsi="Arial" w:cs="Arial"/>
          <w:sz w:val="24"/>
        </w:rPr>
        <w:t xml:space="preserve"> the direction provided in Section </w:t>
      </w:r>
      <w:r w:rsidR="003A2DC4" w:rsidRPr="00950C6C">
        <w:rPr>
          <w:rFonts w:ascii="Arial" w:hAnsi="Arial" w:cs="Arial"/>
          <w:sz w:val="24"/>
        </w:rPr>
        <w:t>3: General Requirements and Expectations.</w:t>
      </w:r>
    </w:p>
    <w:p w14:paraId="79FC0E48" w14:textId="77777777" w:rsidR="003A2DC4" w:rsidRPr="00950C6C" w:rsidRDefault="003A2DC4" w:rsidP="00481CF6">
      <w:pPr>
        <w:tabs>
          <w:tab w:val="left" w:pos="1980"/>
          <w:tab w:val="left" w:pos="4340"/>
        </w:tabs>
        <w:spacing w:after="0" w:line="240" w:lineRule="auto"/>
        <w:ind w:left="540" w:right="350"/>
        <w:jc w:val="both"/>
        <w:rPr>
          <w:rFonts w:ascii="Arial" w:hAnsi="Arial" w:cs="Arial"/>
          <w:sz w:val="24"/>
        </w:rPr>
      </w:pPr>
    </w:p>
    <w:p w14:paraId="39CBF7F4" w14:textId="5BBD08F9" w:rsidR="00082B31" w:rsidRPr="00950C6C" w:rsidRDefault="00881BE5" w:rsidP="00481CF6">
      <w:pPr>
        <w:tabs>
          <w:tab w:val="left" w:pos="1980"/>
          <w:tab w:val="left" w:pos="4340"/>
        </w:tabs>
        <w:spacing w:after="0" w:line="240" w:lineRule="auto"/>
        <w:ind w:left="540" w:right="350"/>
        <w:jc w:val="both"/>
        <w:rPr>
          <w:rFonts w:ascii="Arial" w:hAnsi="Arial" w:cs="Arial"/>
          <w:sz w:val="24"/>
        </w:rPr>
      </w:pPr>
      <w:r w:rsidRPr="00950C6C">
        <w:rPr>
          <w:rFonts w:ascii="Arial" w:hAnsi="Arial" w:cs="Arial"/>
          <w:sz w:val="24"/>
        </w:rPr>
        <w:t xml:space="preserve">Legal </w:t>
      </w:r>
      <w:r w:rsidR="00986D1A" w:rsidRPr="00950C6C">
        <w:rPr>
          <w:rFonts w:ascii="Arial" w:hAnsi="Arial" w:cs="Arial"/>
          <w:sz w:val="24"/>
        </w:rPr>
        <w:t>S</w:t>
      </w:r>
      <w:r w:rsidR="00082B31" w:rsidRPr="00950C6C">
        <w:rPr>
          <w:rFonts w:ascii="Arial" w:hAnsi="Arial" w:cs="Arial"/>
          <w:sz w:val="24"/>
        </w:rPr>
        <w:t xml:space="preserve">ervices are to be targeted to those people with the greatest social or economic need but not limited to low-income individuals, minorities, rural residents, and those with limited English proficiency. </w:t>
      </w:r>
      <w:r w:rsidR="00E540C8" w:rsidRPr="00950C6C">
        <w:rPr>
          <w:rFonts w:ascii="Arial" w:hAnsi="Arial" w:cs="Arial"/>
          <w:sz w:val="24"/>
        </w:rPr>
        <w:t xml:space="preserve"> </w:t>
      </w:r>
      <w:r w:rsidR="00082B31" w:rsidRPr="00950C6C">
        <w:rPr>
          <w:rFonts w:ascii="Arial" w:hAnsi="Arial" w:cs="Arial"/>
          <w:sz w:val="24"/>
        </w:rPr>
        <w:t xml:space="preserve">Groups that should be considered to receive priority </w:t>
      </w:r>
      <w:r w:rsidR="00E540C8" w:rsidRPr="00950C6C">
        <w:rPr>
          <w:rFonts w:ascii="Arial" w:hAnsi="Arial" w:cs="Arial"/>
          <w:sz w:val="24"/>
        </w:rPr>
        <w:t xml:space="preserve">status </w:t>
      </w:r>
      <w:r w:rsidR="00082B31" w:rsidRPr="00950C6C">
        <w:rPr>
          <w:rFonts w:ascii="Arial" w:hAnsi="Arial" w:cs="Arial"/>
          <w:sz w:val="24"/>
        </w:rPr>
        <w:t>for legal assistance services include older adults who are:</w:t>
      </w:r>
    </w:p>
    <w:p w14:paraId="60F4234E" w14:textId="74715ABF"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 xml:space="preserve">Homebound or </w:t>
      </w:r>
      <w:r w:rsidR="00C12536" w:rsidRPr="00950C6C">
        <w:rPr>
          <w:rFonts w:ascii="Arial" w:hAnsi="Arial" w:cs="Arial"/>
        </w:rPr>
        <w:t xml:space="preserve">have </w:t>
      </w:r>
      <w:r w:rsidRPr="00950C6C">
        <w:rPr>
          <w:rFonts w:ascii="Arial" w:hAnsi="Arial" w:cs="Arial"/>
        </w:rPr>
        <w:t>limited mobility</w:t>
      </w:r>
    </w:p>
    <w:p w14:paraId="10FB551C" w14:textId="66963EE6"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 xml:space="preserve">Residing in </w:t>
      </w:r>
      <w:r w:rsidR="00C12536" w:rsidRPr="00950C6C">
        <w:rPr>
          <w:rFonts w:ascii="Arial" w:hAnsi="Arial" w:cs="Arial"/>
        </w:rPr>
        <w:t xml:space="preserve">a </w:t>
      </w:r>
      <w:r w:rsidRPr="00950C6C">
        <w:rPr>
          <w:rFonts w:ascii="Arial" w:hAnsi="Arial" w:cs="Arial"/>
        </w:rPr>
        <w:t>long-term care facility</w:t>
      </w:r>
    </w:p>
    <w:p w14:paraId="14FCCA9F"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Without access to transportation</w:t>
      </w:r>
    </w:p>
    <w:p w14:paraId="40F5F91F" w14:textId="0B36AD72" w:rsidR="00082B31" w:rsidRPr="00950C6C" w:rsidRDefault="00082B31" w:rsidP="00481CF6">
      <w:pPr>
        <w:pStyle w:val="ListParagraph"/>
        <w:numPr>
          <w:ilvl w:val="0"/>
          <w:numId w:val="11"/>
        </w:numPr>
        <w:tabs>
          <w:tab w:val="left" w:pos="2250"/>
          <w:tab w:val="left" w:pos="9360"/>
        </w:tabs>
        <w:ind w:left="990" w:right="350" w:hanging="270"/>
        <w:jc w:val="both"/>
        <w:rPr>
          <w:rFonts w:ascii="Arial" w:hAnsi="Arial" w:cs="Arial"/>
        </w:rPr>
      </w:pPr>
      <w:r w:rsidRPr="00950C6C">
        <w:rPr>
          <w:rFonts w:ascii="Arial" w:hAnsi="Arial" w:cs="Arial"/>
        </w:rPr>
        <w:t>Living alone with no support or otherwise socially or geographically isolated</w:t>
      </w:r>
    </w:p>
    <w:p w14:paraId="3762FF6A"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Experiencing chronic health problems</w:t>
      </w:r>
    </w:p>
    <w:p w14:paraId="6BED6796"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Abused</w:t>
      </w:r>
    </w:p>
    <w:p w14:paraId="0DABDCC8" w14:textId="6097A7E9"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Homeless or at risk of homelessness</w:t>
      </w:r>
    </w:p>
    <w:p w14:paraId="15419EBB" w14:textId="2EB875A2"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Hearing</w:t>
      </w:r>
      <w:r w:rsidR="00923BDF" w:rsidRPr="00950C6C">
        <w:rPr>
          <w:rFonts w:ascii="Arial" w:hAnsi="Arial" w:cs="Arial"/>
        </w:rPr>
        <w:t xml:space="preserve"> impaired or v</w:t>
      </w:r>
      <w:r w:rsidRPr="00950C6C">
        <w:rPr>
          <w:rFonts w:ascii="Arial" w:hAnsi="Arial" w:cs="Arial"/>
        </w:rPr>
        <w:t>ision Impaired</w:t>
      </w:r>
    </w:p>
    <w:p w14:paraId="117316A5" w14:textId="1451ACF4"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LGBT</w:t>
      </w:r>
      <w:r w:rsidR="00DC72C1" w:rsidRPr="00950C6C">
        <w:rPr>
          <w:rFonts w:ascii="Arial" w:hAnsi="Arial" w:cs="Arial"/>
        </w:rPr>
        <w:t>Q</w:t>
      </w:r>
    </w:p>
    <w:p w14:paraId="07387FF4"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Limited English Proficiency</w:t>
      </w:r>
    </w:p>
    <w:p w14:paraId="1D91561C" w14:textId="192D1016" w:rsidR="00082B31" w:rsidRPr="00950C6C" w:rsidRDefault="00757D72"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Have</w:t>
      </w:r>
      <w:r w:rsidR="00082B31" w:rsidRPr="00950C6C">
        <w:rPr>
          <w:rFonts w:ascii="Arial" w:hAnsi="Arial" w:cs="Arial"/>
        </w:rPr>
        <w:t xml:space="preserve"> physical disabilities</w:t>
      </w:r>
    </w:p>
    <w:p w14:paraId="6BA138ED" w14:textId="1C2A82E2" w:rsidR="00082B31" w:rsidRPr="00950C6C" w:rsidRDefault="00757D72"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Have</w:t>
      </w:r>
      <w:r w:rsidR="00082B31" w:rsidRPr="00950C6C">
        <w:rPr>
          <w:rFonts w:ascii="Arial" w:hAnsi="Arial" w:cs="Arial"/>
        </w:rPr>
        <w:t xml:space="preserve"> dementia or other mental capacity issues.</w:t>
      </w:r>
    </w:p>
    <w:p w14:paraId="2311C440"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lastRenderedPageBreak/>
        <w:t>Grandparents caring for grandchildren</w:t>
      </w:r>
    </w:p>
    <w:p w14:paraId="7BA2914E" w14:textId="77777777" w:rsidR="00082B31" w:rsidRPr="00950C6C" w:rsidRDefault="00082B31" w:rsidP="00481CF6">
      <w:pPr>
        <w:pStyle w:val="ListParagraph"/>
        <w:numPr>
          <w:ilvl w:val="0"/>
          <w:numId w:val="11"/>
        </w:numPr>
        <w:tabs>
          <w:tab w:val="left" w:pos="9360"/>
        </w:tabs>
        <w:ind w:left="990" w:right="350" w:hanging="270"/>
        <w:jc w:val="both"/>
        <w:rPr>
          <w:rFonts w:ascii="Arial" w:hAnsi="Arial" w:cs="Arial"/>
        </w:rPr>
      </w:pPr>
      <w:r w:rsidRPr="00950C6C">
        <w:rPr>
          <w:rFonts w:ascii="Arial" w:hAnsi="Arial" w:cs="Arial"/>
        </w:rPr>
        <w:t>Formerly incarcerated</w:t>
      </w:r>
    </w:p>
    <w:p w14:paraId="241BAC1A" w14:textId="77777777" w:rsidR="000F1D06" w:rsidRPr="00950C6C" w:rsidRDefault="000F1D06" w:rsidP="00481CF6">
      <w:pPr>
        <w:pStyle w:val="BodyText"/>
        <w:ind w:left="0" w:right="350" w:firstLine="0"/>
        <w:contextualSpacing/>
        <w:jc w:val="both"/>
      </w:pPr>
    </w:p>
    <w:p w14:paraId="54A61DE9" w14:textId="72FB9369" w:rsidR="000F1D06" w:rsidRPr="00950C6C" w:rsidRDefault="000F1D06" w:rsidP="00481CF6">
      <w:pPr>
        <w:pStyle w:val="BodyText"/>
        <w:tabs>
          <w:tab w:val="left" w:pos="540"/>
        </w:tabs>
        <w:ind w:left="180" w:right="350" w:firstLine="0"/>
        <w:contextualSpacing/>
        <w:jc w:val="both"/>
        <w:rPr>
          <w:bCs/>
        </w:rPr>
      </w:pPr>
      <w:r w:rsidRPr="00950C6C">
        <w:rPr>
          <w:bCs/>
        </w:rPr>
        <w:t xml:space="preserve">H. </w:t>
      </w:r>
      <w:r w:rsidRPr="00950C6C">
        <w:rPr>
          <w:bCs/>
        </w:rPr>
        <w:tab/>
      </w:r>
      <w:r w:rsidRPr="00950C6C">
        <w:rPr>
          <w:bCs/>
          <w:u w:val="single"/>
        </w:rPr>
        <w:t>CLIENT WAIT LISTS</w:t>
      </w:r>
      <w:r w:rsidR="00C37293" w:rsidRPr="00950C6C">
        <w:rPr>
          <w:bCs/>
          <w:u w:val="single"/>
        </w:rPr>
        <w:t xml:space="preserve"> &amp; TIME LIMITS</w:t>
      </w:r>
    </w:p>
    <w:p w14:paraId="03D663E4" w14:textId="4982B833" w:rsidR="000F1D06" w:rsidRPr="00950C6C" w:rsidRDefault="000F1D06" w:rsidP="00481CF6">
      <w:pPr>
        <w:tabs>
          <w:tab w:val="left" w:pos="1440"/>
          <w:tab w:val="left" w:pos="1980"/>
        </w:tabs>
        <w:spacing w:after="0" w:line="240" w:lineRule="auto"/>
        <w:ind w:left="540" w:right="350"/>
        <w:contextualSpacing/>
        <w:jc w:val="both"/>
        <w:rPr>
          <w:rFonts w:ascii="Arial" w:hAnsi="Arial" w:cs="Arial"/>
          <w:sz w:val="24"/>
          <w:szCs w:val="24"/>
        </w:rPr>
      </w:pPr>
      <w:r w:rsidRPr="00950C6C">
        <w:rPr>
          <w:rFonts w:ascii="Arial" w:hAnsi="Arial" w:cs="Arial"/>
          <w:sz w:val="24"/>
          <w:szCs w:val="24"/>
        </w:rPr>
        <w:t>If a Funded Partner chooses to open a Wait List, then AAA4 approval of a written, Wait List procedure is required.</w:t>
      </w:r>
    </w:p>
    <w:p w14:paraId="36E14822" w14:textId="18E3D4FD" w:rsidR="00FB67D5" w:rsidRPr="00950C6C" w:rsidRDefault="00FB67D5" w:rsidP="00481CF6">
      <w:pPr>
        <w:tabs>
          <w:tab w:val="left" w:pos="1440"/>
          <w:tab w:val="left" w:pos="1980"/>
        </w:tabs>
        <w:spacing w:after="0" w:line="240" w:lineRule="auto"/>
        <w:ind w:left="540" w:right="350"/>
        <w:contextualSpacing/>
        <w:jc w:val="both"/>
        <w:rPr>
          <w:rFonts w:ascii="Arial" w:hAnsi="Arial" w:cs="Arial"/>
          <w:sz w:val="24"/>
          <w:szCs w:val="24"/>
        </w:rPr>
      </w:pPr>
    </w:p>
    <w:p w14:paraId="776EAB33" w14:textId="44D35C66" w:rsidR="00FB67D5" w:rsidRPr="00950C6C" w:rsidRDefault="00656953" w:rsidP="00481CF6">
      <w:pPr>
        <w:tabs>
          <w:tab w:val="left" w:pos="1440"/>
          <w:tab w:val="left" w:pos="1980"/>
        </w:tabs>
        <w:spacing w:after="0" w:line="240" w:lineRule="auto"/>
        <w:ind w:left="540" w:right="350"/>
        <w:contextualSpacing/>
        <w:jc w:val="both"/>
        <w:rPr>
          <w:rFonts w:ascii="Arial" w:hAnsi="Arial" w:cs="Arial"/>
          <w:sz w:val="24"/>
          <w:szCs w:val="24"/>
        </w:rPr>
      </w:pPr>
      <w:r w:rsidRPr="00950C6C">
        <w:rPr>
          <w:rFonts w:ascii="Arial" w:hAnsi="Arial" w:cs="Arial"/>
          <w:sz w:val="24"/>
          <w:szCs w:val="24"/>
        </w:rPr>
        <w:t>Legal Services are</w:t>
      </w:r>
      <w:r w:rsidR="00D15388" w:rsidRPr="00950C6C">
        <w:rPr>
          <w:rFonts w:ascii="Arial" w:hAnsi="Arial" w:cs="Arial"/>
          <w:sz w:val="24"/>
          <w:szCs w:val="24"/>
        </w:rPr>
        <w:t xml:space="preserve"> NOT classified as a time-limited service.  Individual clients may continue receiving services from one state fiscal year to the next.</w:t>
      </w:r>
    </w:p>
    <w:p w14:paraId="52C2D90D" w14:textId="77777777" w:rsidR="000F1D06" w:rsidRPr="00950C6C" w:rsidRDefault="000F1D06" w:rsidP="00481CF6">
      <w:pPr>
        <w:tabs>
          <w:tab w:val="left" w:pos="1440"/>
          <w:tab w:val="left" w:pos="1980"/>
        </w:tabs>
        <w:spacing w:after="0" w:line="240" w:lineRule="auto"/>
        <w:ind w:right="350"/>
        <w:contextualSpacing/>
        <w:jc w:val="both"/>
        <w:rPr>
          <w:rFonts w:ascii="Arial" w:hAnsi="Arial" w:cs="Arial"/>
          <w:sz w:val="24"/>
          <w:szCs w:val="24"/>
        </w:rPr>
      </w:pPr>
    </w:p>
    <w:p w14:paraId="180D9C8B" w14:textId="77777777" w:rsidR="000F1D06" w:rsidRPr="00950C6C" w:rsidRDefault="000F1D06" w:rsidP="00481CF6">
      <w:pPr>
        <w:tabs>
          <w:tab w:val="left" w:pos="540"/>
          <w:tab w:val="left" w:pos="1440"/>
          <w:tab w:val="left" w:pos="1980"/>
        </w:tabs>
        <w:spacing w:after="0" w:line="240" w:lineRule="auto"/>
        <w:ind w:left="180" w:right="350"/>
        <w:contextualSpacing/>
        <w:jc w:val="both"/>
        <w:rPr>
          <w:rFonts w:ascii="Arial" w:hAnsi="Arial" w:cs="Arial"/>
          <w:sz w:val="24"/>
          <w:szCs w:val="24"/>
          <w:u w:val="single"/>
        </w:rPr>
      </w:pPr>
      <w:r w:rsidRPr="00950C6C">
        <w:rPr>
          <w:rFonts w:ascii="Arial" w:hAnsi="Arial" w:cs="Arial"/>
          <w:sz w:val="24"/>
          <w:szCs w:val="24"/>
        </w:rPr>
        <w:t xml:space="preserve">I. </w:t>
      </w:r>
      <w:r w:rsidRPr="00950C6C">
        <w:rPr>
          <w:rFonts w:ascii="Arial" w:hAnsi="Arial" w:cs="Arial"/>
          <w:sz w:val="24"/>
          <w:szCs w:val="24"/>
        </w:rPr>
        <w:tab/>
      </w:r>
      <w:r w:rsidRPr="00950C6C">
        <w:rPr>
          <w:rFonts w:ascii="Arial" w:hAnsi="Arial" w:cs="Arial"/>
          <w:sz w:val="24"/>
          <w:szCs w:val="24"/>
          <w:u w:val="single"/>
        </w:rPr>
        <w:t>SERVICE REFERRALS</w:t>
      </w:r>
    </w:p>
    <w:p w14:paraId="5D3B4BA6" w14:textId="77777777" w:rsidR="000F1D06" w:rsidRPr="00950C6C" w:rsidRDefault="000F1D06" w:rsidP="009820DC">
      <w:pPr>
        <w:tabs>
          <w:tab w:val="left" w:pos="1440"/>
          <w:tab w:val="left" w:pos="1980"/>
        </w:tabs>
        <w:spacing w:after="0" w:line="240" w:lineRule="auto"/>
        <w:ind w:left="540"/>
        <w:contextualSpacing/>
        <w:jc w:val="both"/>
        <w:rPr>
          <w:rFonts w:ascii="Arial" w:hAnsi="Arial" w:cs="Arial"/>
          <w:sz w:val="24"/>
          <w:szCs w:val="24"/>
        </w:rPr>
      </w:pPr>
      <w:r w:rsidRPr="00950C6C">
        <w:rPr>
          <w:rFonts w:ascii="Arial" w:hAnsi="Arial" w:cs="Arial"/>
          <w:sz w:val="24"/>
          <w:szCs w:val="24"/>
        </w:rPr>
        <w:t>Clients shall be referred to services provided by other organizations as appropriate.</w:t>
      </w:r>
    </w:p>
    <w:p w14:paraId="46D20043" w14:textId="3E6204A0" w:rsidR="000F1D06" w:rsidRPr="00950C6C" w:rsidRDefault="000F1D06" w:rsidP="009820DC">
      <w:pPr>
        <w:spacing w:after="0" w:line="240" w:lineRule="auto"/>
        <w:ind w:left="54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350"/>
      </w:tblGrid>
      <w:tr w:rsidR="006971F6" w:rsidRPr="00950C6C" w14:paraId="67C766EF" w14:textId="77777777" w:rsidTr="00CB368C">
        <w:trPr>
          <w:trHeight w:val="1128"/>
        </w:trPr>
        <w:tc>
          <w:tcPr>
            <w:tcW w:w="9350" w:type="dxa"/>
          </w:tcPr>
          <w:p w14:paraId="36CEC62A" w14:textId="7A21CDFA" w:rsidR="006971F6" w:rsidRPr="00950C6C" w:rsidRDefault="5A13DE3F" w:rsidP="006971F6">
            <w:pPr>
              <w:ind w:left="-24"/>
              <w:contextualSpacing/>
              <w:jc w:val="both"/>
              <w:rPr>
                <w:rFonts w:ascii="Arial" w:eastAsia="Times New Roman" w:hAnsi="Arial" w:cs="Arial"/>
                <w:sz w:val="24"/>
                <w:szCs w:val="24"/>
              </w:rPr>
            </w:pPr>
            <w:r w:rsidRPr="00950C6C">
              <w:rPr>
                <w:rFonts w:ascii="Arial" w:eastAsia="Times New Roman" w:hAnsi="Arial" w:cs="Arial"/>
                <w:sz w:val="24"/>
                <w:szCs w:val="24"/>
              </w:rPr>
              <w:t>211</w:t>
            </w:r>
            <w:r w:rsidR="425967E7" w:rsidRPr="00950C6C">
              <w:rPr>
                <w:rFonts w:ascii="Arial" w:eastAsia="Times New Roman" w:hAnsi="Arial" w:cs="Arial"/>
                <w:sz w:val="24"/>
                <w:szCs w:val="24"/>
              </w:rPr>
              <w:t>. What method would be used to estimate what percentage of individuals successfully “connect” with the programs and services to which they are most frequently referred?</w:t>
            </w:r>
          </w:p>
          <w:sdt>
            <w:sdtPr>
              <w:rPr>
                <w:rFonts w:ascii="Arial" w:hAnsi="Arial" w:cs="Arial"/>
                <w:sz w:val="24"/>
                <w:szCs w:val="24"/>
              </w:rPr>
              <w:id w:val="-340011950"/>
              <w:placeholder>
                <w:docPart w:val="2DBD40B963B84768B6FC146CF3752CA8"/>
              </w:placeholder>
              <w:showingPlcHdr/>
            </w:sdtPr>
            <w:sdtContent>
              <w:permStart w:id="1074943046" w:edGrp="everyone" w:displacedByCustomXml="prev"/>
              <w:p w14:paraId="31CEDB7F" w14:textId="6A09B8A4" w:rsidR="006971F6" w:rsidRPr="00950C6C" w:rsidRDefault="00CA4D2B" w:rsidP="00EE4C72">
                <w:pPr>
                  <w:jc w:val="both"/>
                  <w:rPr>
                    <w:rFonts w:ascii="Arial" w:hAnsi="Arial" w:cs="Arial"/>
                    <w:sz w:val="24"/>
                    <w:szCs w:val="24"/>
                  </w:rPr>
                </w:pPr>
                <w:r w:rsidRPr="00950C6C">
                  <w:rPr>
                    <w:rStyle w:val="PlaceholderText"/>
                    <w:rFonts w:ascii="Arial" w:hAnsi="Arial" w:cs="Arial"/>
                  </w:rPr>
                  <w:t>Click or tap here to enter text.</w:t>
                </w:r>
              </w:p>
              <w:permEnd w:id="1074943046" w:displacedByCustomXml="next"/>
            </w:sdtContent>
          </w:sdt>
        </w:tc>
      </w:tr>
    </w:tbl>
    <w:p w14:paraId="28C98FF8" w14:textId="77777777" w:rsidR="00133B10" w:rsidRPr="00950C6C" w:rsidRDefault="00133B10" w:rsidP="00EE4C72">
      <w:pPr>
        <w:tabs>
          <w:tab w:val="left" w:pos="540"/>
          <w:tab w:val="left" w:pos="1440"/>
          <w:tab w:val="left" w:pos="1980"/>
          <w:tab w:val="center" w:pos="4770"/>
        </w:tabs>
        <w:spacing w:after="0" w:line="240" w:lineRule="auto"/>
        <w:contextualSpacing/>
        <w:jc w:val="both"/>
        <w:rPr>
          <w:rFonts w:ascii="Arial" w:hAnsi="Arial" w:cs="Arial"/>
          <w:sz w:val="24"/>
        </w:rPr>
      </w:pPr>
    </w:p>
    <w:p w14:paraId="6C0CF49A" w14:textId="13F29138" w:rsidR="00B20DFC" w:rsidRPr="00950C6C" w:rsidRDefault="000F1D06" w:rsidP="00EE4C72">
      <w:pPr>
        <w:tabs>
          <w:tab w:val="left" w:pos="540"/>
          <w:tab w:val="left" w:pos="1440"/>
          <w:tab w:val="left" w:pos="1980"/>
          <w:tab w:val="center" w:pos="4770"/>
        </w:tabs>
        <w:spacing w:after="0" w:line="240" w:lineRule="auto"/>
        <w:contextualSpacing/>
        <w:jc w:val="both"/>
        <w:rPr>
          <w:rFonts w:ascii="Arial" w:hAnsi="Arial" w:cs="Arial"/>
          <w:sz w:val="24"/>
        </w:rPr>
      </w:pPr>
      <w:r w:rsidRPr="00950C6C">
        <w:rPr>
          <w:rFonts w:ascii="Arial" w:hAnsi="Arial" w:cs="Arial"/>
          <w:sz w:val="24"/>
        </w:rPr>
        <w:t xml:space="preserve">J. </w:t>
      </w:r>
      <w:r w:rsidRPr="00950C6C">
        <w:rPr>
          <w:rFonts w:ascii="Arial" w:hAnsi="Arial" w:cs="Arial"/>
          <w:sz w:val="24"/>
        </w:rPr>
        <w:tab/>
      </w:r>
      <w:r w:rsidR="005C0088" w:rsidRPr="00950C6C">
        <w:rPr>
          <w:rFonts w:ascii="Arial" w:hAnsi="Arial" w:cs="Arial"/>
          <w:sz w:val="24"/>
          <w:u w:val="single"/>
        </w:rPr>
        <w:t xml:space="preserve">UNIQUE </w:t>
      </w:r>
      <w:r w:rsidRPr="00950C6C">
        <w:rPr>
          <w:rFonts w:ascii="Arial" w:hAnsi="Arial" w:cs="Arial"/>
          <w:sz w:val="24"/>
          <w:u w:val="single"/>
        </w:rPr>
        <w:t>PROGRAM STANDARDS</w:t>
      </w:r>
    </w:p>
    <w:p w14:paraId="08E443E3" w14:textId="4318B708" w:rsidR="001C4B4D" w:rsidRPr="00950C6C" w:rsidRDefault="0042145D" w:rsidP="00D92B15">
      <w:pPr>
        <w:tabs>
          <w:tab w:val="left" w:pos="1440"/>
          <w:tab w:val="left" w:pos="2160"/>
        </w:tabs>
        <w:spacing w:after="0" w:line="240" w:lineRule="auto"/>
        <w:ind w:left="900" w:right="350" w:hanging="360"/>
        <w:jc w:val="both"/>
        <w:rPr>
          <w:rFonts w:ascii="Arial" w:hAnsi="Arial" w:cs="Arial"/>
          <w:sz w:val="24"/>
          <w:szCs w:val="24"/>
        </w:rPr>
      </w:pPr>
      <w:r w:rsidRPr="00950C6C">
        <w:rPr>
          <w:rFonts w:ascii="Arial" w:hAnsi="Arial" w:cs="Arial"/>
          <w:sz w:val="24"/>
        </w:rPr>
        <w:t xml:space="preserve">1) </w:t>
      </w:r>
      <w:r w:rsidR="00D87738" w:rsidRPr="00950C6C">
        <w:rPr>
          <w:rFonts w:ascii="Arial" w:hAnsi="Arial" w:cs="Arial"/>
          <w:b/>
          <w:bCs/>
          <w:sz w:val="24"/>
        </w:rPr>
        <w:t>Client Accessibili</w:t>
      </w:r>
      <w:r w:rsidR="001C4B4D" w:rsidRPr="00950C6C">
        <w:rPr>
          <w:rFonts w:ascii="Arial" w:hAnsi="Arial" w:cs="Arial"/>
          <w:b/>
          <w:bCs/>
          <w:sz w:val="24"/>
        </w:rPr>
        <w:t>t</w:t>
      </w:r>
      <w:r w:rsidR="00D87738" w:rsidRPr="00950C6C">
        <w:rPr>
          <w:rFonts w:ascii="Arial" w:hAnsi="Arial" w:cs="Arial"/>
          <w:b/>
          <w:bCs/>
          <w:sz w:val="24"/>
        </w:rPr>
        <w:t>y:</w:t>
      </w:r>
      <w:r w:rsidR="001C4B4D" w:rsidRPr="00950C6C">
        <w:rPr>
          <w:rFonts w:ascii="Arial" w:hAnsi="Arial" w:cs="Arial"/>
          <w:sz w:val="24"/>
        </w:rPr>
        <w:t xml:space="preserve"> </w:t>
      </w:r>
      <w:r w:rsidR="001C4B4D" w:rsidRPr="00950C6C">
        <w:rPr>
          <w:rFonts w:ascii="Arial" w:hAnsi="Arial" w:cs="Arial"/>
          <w:sz w:val="24"/>
          <w:szCs w:val="24"/>
        </w:rPr>
        <w:t xml:space="preserve">LSPs offering face-to-face assistance shall provide </w:t>
      </w:r>
      <w:r w:rsidR="00B71180" w:rsidRPr="00950C6C">
        <w:rPr>
          <w:rFonts w:ascii="Arial" w:hAnsi="Arial" w:cs="Arial"/>
          <w:sz w:val="24"/>
          <w:szCs w:val="24"/>
        </w:rPr>
        <w:t>those</w:t>
      </w:r>
      <w:r w:rsidR="001C4B4D" w:rsidRPr="00950C6C">
        <w:rPr>
          <w:rFonts w:ascii="Arial" w:hAnsi="Arial" w:cs="Arial"/>
          <w:sz w:val="24"/>
          <w:szCs w:val="24"/>
        </w:rPr>
        <w:t xml:space="preserve"> services at offices and/or outreach sites that are convenient and accessible to </w:t>
      </w:r>
      <w:r w:rsidR="00D31EED" w:rsidRPr="00950C6C">
        <w:rPr>
          <w:rFonts w:ascii="Arial" w:hAnsi="Arial" w:cs="Arial"/>
          <w:sz w:val="24"/>
          <w:szCs w:val="24"/>
        </w:rPr>
        <w:t>older adults</w:t>
      </w:r>
      <w:r w:rsidR="001C4B4D" w:rsidRPr="00950C6C">
        <w:rPr>
          <w:rFonts w:ascii="Arial" w:hAnsi="Arial" w:cs="Arial"/>
          <w:sz w:val="24"/>
          <w:szCs w:val="24"/>
        </w:rPr>
        <w:t>.  LSPs offering telephone assistance shall assure that:</w:t>
      </w:r>
    </w:p>
    <w:p w14:paraId="380D008E" w14:textId="77777777" w:rsidR="001C4B4D" w:rsidRPr="00950C6C" w:rsidRDefault="001C4B4D" w:rsidP="00D92B15">
      <w:pPr>
        <w:pStyle w:val="ListParagraph"/>
        <w:numPr>
          <w:ilvl w:val="0"/>
          <w:numId w:val="18"/>
        </w:numPr>
        <w:tabs>
          <w:tab w:val="left" w:pos="2880"/>
        </w:tabs>
        <w:ind w:left="1260" w:right="350"/>
        <w:jc w:val="both"/>
        <w:rPr>
          <w:rFonts w:ascii="Arial" w:hAnsi="Arial" w:cs="Arial"/>
        </w:rPr>
      </w:pPr>
      <w:r w:rsidRPr="00950C6C">
        <w:rPr>
          <w:rFonts w:ascii="Arial" w:hAnsi="Arial" w:cs="Arial"/>
        </w:rPr>
        <w:t>Hours and days of operation are established that are adequate to meet the needs of the clients that are served.</w:t>
      </w:r>
    </w:p>
    <w:p w14:paraId="65DB1E0D" w14:textId="77777777" w:rsidR="001C4B4D" w:rsidRPr="00950C6C" w:rsidRDefault="001C4B4D" w:rsidP="00D92B15">
      <w:pPr>
        <w:pStyle w:val="ListParagraph"/>
        <w:numPr>
          <w:ilvl w:val="0"/>
          <w:numId w:val="18"/>
        </w:numPr>
        <w:ind w:left="1260" w:right="350"/>
        <w:jc w:val="both"/>
        <w:rPr>
          <w:rFonts w:ascii="Arial" w:hAnsi="Arial" w:cs="Arial"/>
        </w:rPr>
      </w:pPr>
      <w:r w:rsidRPr="00950C6C">
        <w:rPr>
          <w:rFonts w:ascii="Arial" w:hAnsi="Arial" w:cs="Arial"/>
        </w:rPr>
        <w:t>A telephone answering service or recording device is utilized for emergency service outside of the normal working hours.</w:t>
      </w:r>
    </w:p>
    <w:p w14:paraId="221CCA17" w14:textId="77777777" w:rsidR="001C4B4D" w:rsidRPr="00950C6C" w:rsidRDefault="001C4B4D" w:rsidP="00D92B15">
      <w:pPr>
        <w:pStyle w:val="ListParagraph"/>
        <w:numPr>
          <w:ilvl w:val="0"/>
          <w:numId w:val="18"/>
        </w:numPr>
        <w:tabs>
          <w:tab w:val="left" w:pos="2160"/>
        </w:tabs>
        <w:ind w:left="1260" w:right="350"/>
        <w:jc w:val="both"/>
        <w:rPr>
          <w:rFonts w:ascii="Arial" w:hAnsi="Arial" w:cs="Arial"/>
        </w:rPr>
      </w:pPr>
      <w:r w:rsidRPr="00950C6C">
        <w:rPr>
          <w:rFonts w:ascii="Arial" w:hAnsi="Arial" w:cs="Arial"/>
        </w:rPr>
        <w:t xml:space="preserve">Waiting time for callers shall be reasonable. </w:t>
      </w:r>
    </w:p>
    <w:p w14:paraId="4581A760" w14:textId="77777777" w:rsidR="001C4B4D" w:rsidRPr="00950C6C" w:rsidRDefault="001C4B4D" w:rsidP="00D92B15">
      <w:pPr>
        <w:pStyle w:val="ListParagraph"/>
        <w:numPr>
          <w:ilvl w:val="0"/>
          <w:numId w:val="18"/>
        </w:numPr>
        <w:tabs>
          <w:tab w:val="left" w:pos="1440"/>
        </w:tabs>
        <w:ind w:left="1260" w:right="350"/>
        <w:jc w:val="both"/>
        <w:rPr>
          <w:rFonts w:ascii="Arial" w:hAnsi="Arial" w:cs="Arial"/>
        </w:rPr>
      </w:pPr>
      <w:r w:rsidRPr="00950C6C">
        <w:rPr>
          <w:rFonts w:ascii="Arial" w:hAnsi="Arial" w:cs="Arial"/>
        </w:rPr>
        <w:t>Callers leaving messages should receive a return call within a reasonable amount of time.</w:t>
      </w:r>
    </w:p>
    <w:p w14:paraId="3C7FE3D7" w14:textId="4A2E76FE" w:rsidR="00BE3E33" w:rsidRPr="00950C6C" w:rsidRDefault="00D87738" w:rsidP="00D92B15">
      <w:pPr>
        <w:autoSpaceDE w:val="0"/>
        <w:autoSpaceDN w:val="0"/>
        <w:adjustRightInd w:val="0"/>
        <w:spacing w:after="0" w:line="240" w:lineRule="auto"/>
        <w:ind w:left="900" w:right="350" w:hanging="360"/>
        <w:contextualSpacing/>
        <w:jc w:val="both"/>
        <w:rPr>
          <w:rFonts w:ascii="Arial" w:hAnsi="Arial" w:cs="Arial"/>
          <w:b/>
          <w:bCs/>
          <w:sz w:val="24"/>
        </w:rPr>
      </w:pPr>
      <w:r w:rsidRPr="00950C6C">
        <w:rPr>
          <w:rFonts w:ascii="Arial" w:hAnsi="Arial" w:cs="Arial"/>
          <w:sz w:val="24"/>
        </w:rPr>
        <w:t>2)</w:t>
      </w:r>
      <w:r w:rsidRPr="00950C6C">
        <w:rPr>
          <w:rFonts w:ascii="Arial" w:hAnsi="Arial" w:cs="Arial"/>
          <w:sz w:val="24"/>
        </w:rPr>
        <w:tab/>
      </w:r>
      <w:r w:rsidR="0042145D" w:rsidRPr="00950C6C">
        <w:rPr>
          <w:rFonts w:ascii="Arial" w:hAnsi="Arial" w:cs="Arial"/>
          <w:b/>
          <w:bCs/>
          <w:sz w:val="24"/>
        </w:rPr>
        <w:t>S</w:t>
      </w:r>
      <w:r w:rsidR="000463A7" w:rsidRPr="00950C6C">
        <w:rPr>
          <w:rFonts w:ascii="Arial" w:hAnsi="Arial" w:cs="Arial"/>
          <w:b/>
          <w:bCs/>
          <w:sz w:val="24"/>
        </w:rPr>
        <w:t>taffing</w:t>
      </w:r>
      <w:r w:rsidR="00BE3E33" w:rsidRPr="00950C6C">
        <w:rPr>
          <w:rFonts w:ascii="Arial" w:hAnsi="Arial" w:cs="Arial"/>
          <w:b/>
          <w:bCs/>
          <w:sz w:val="24"/>
        </w:rPr>
        <w:t xml:space="preserve">: </w:t>
      </w:r>
      <w:r w:rsidR="00112759" w:rsidRPr="00950C6C">
        <w:rPr>
          <w:rFonts w:ascii="Arial" w:hAnsi="Arial" w:cs="Arial"/>
          <w:sz w:val="24"/>
        </w:rPr>
        <w:t>Law students, paralegals, paralegal</w:t>
      </w:r>
      <w:r w:rsidR="00112759" w:rsidRPr="00950C6C">
        <w:rPr>
          <w:rFonts w:ascii="Arial" w:hAnsi="Arial" w:cs="Arial"/>
          <w:color w:val="00B050"/>
          <w:sz w:val="24"/>
        </w:rPr>
        <w:t xml:space="preserve"> </w:t>
      </w:r>
      <w:r w:rsidR="00112759" w:rsidRPr="00950C6C">
        <w:rPr>
          <w:rFonts w:ascii="Arial" w:hAnsi="Arial" w:cs="Arial"/>
          <w:sz w:val="24"/>
        </w:rPr>
        <w:t>interns, attorneys not licensed in California, and lay advocates may provide legal assistance under the direct supervision of a licensed attorney</w:t>
      </w:r>
      <w:r w:rsidR="00C17128" w:rsidRPr="00950C6C">
        <w:rPr>
          <w:rFonts w:ascii="Arial" w:hAnsi="Arial" w:cs="Arial"/>
          <w:sz w:val="24"/>
        </w:rPr>
        <w:t xml:space="preserve"> in </w:t>
      </w:r>
      <w:r w:rsidR="00FF20F9" w:rsidRPr="00950C6C">
        <w:rPr>
          <w:rFonts w:ascii="Arial" w:hAnsi="Arial" w:cs="Arial"/>
          <w:sz w:val="24"/>
        </w:rPr>
        <w:t>g</w:t>
      </w:r>
      <w:r w:rsidR="00C17128" w:rsidRPr="00950C6C">
        <w:rPr>
          <w:rFonts w:ascii="Arial" w:hAnsi="Arial" w:cs="Arial"/>
          <w:sz w:val="24"/>
        </w:rPr>
        <w:t xml:space="preserve">ood </w:t>
      </w:r>
      <w:r w:rsidR="00FF20F9" w:rsidRPr="00950C6C">
        <w:rPr>
          <w:rFonts w:ascii="Arial" w:hAnsi="Arial" w:cs="Arial"/>
          <w:sz w:val="24"/>
        </w:rPr>
        <w:t>s</w:t>
      </w:r>
      <w:r w:rsidR="00C17128" w:rsidRPr="00950C6C">
        <w:rPr>
          <w:rFonts w:ascii="Arial" w:hAnsi="Arial" w:cs="Arial"/>
          <w:sz w:val="24"/>
        </w:rPr>
        <w:t>tanding</w:t>
      </w:r>
      <w:r w:rsidR="00112759" w:rsidRPr="00950C6C">
        <w:rPr>
          <w:rFonts w:ascii="Arial" w:hAnsi="Arial" w:cs="Arial"/>
          <w:sz w:val="24"/>
        </w:rPr>
        <w:t xml:space="preserve"> or as otherwise permitted by California law.  Each program is required to carry adequate malpractice insurance in accordance with</w:t>
      </w:r>
      <w:r w:rsidR="00AC7736" w:rsidRPr="00950C6C">
        <w:rPr>
          <w:rFonts w:ascii="Arial" w:hAnsi="Arial" w:cs="Arial"/>
          <w:sz w:val="24"/>
        </w:rPr>
        <w:t xml:space="preserve"> </w:t>
      </w:r>
      <w:r w:rsidR="00112759" w:rsidRPr="00950C6C">
        <w:rPr>
          <w:rFonts w:ascii="Arial" w:hAnsi="Arial" w:cs="Arial"/>
          <w:sz w:val="24"/>
        </w:rPr>
        <w:t>CDA requirements.</w:t>
      </w:r>
    </w:p>
    <w:p w14:paraId="6B4710AA" w14:textId="77777777" w:rsidR="003A46B4" w:rsidRPr="00950C6C" w:rsidRDefault="00B71180" w:rsidP="00D92B15">
      <w:pPr>
        <w:autoSpaceDE w:val="0"/>
        <w:autoSpaceDN w:val="0"/>
        <w:adjustRightInd w:val="0"/>
        <w:spacing w:after="0" w:line="240" w:lineRule="auto"/>
        <w:ind w:left="900" w:right="350" w:hanging="360"/>
        <w:contextualSpacing/>
        <w:jc w:val="both"/>
        <w:rPr>
          <w:rFonts w:ascii="Arial" w:hAnsi="Arial" w:cs="Arial"/>
          <w:b/>
          <w:bCs/>
          <w:sz w:val="24"/>
          <w:u w:val="single"/>
        </w:rPr>
      </w:pPr>
      <w:r w:rsidRPr="00950C6C">
        <w:rPr>
          <w:rFonts w:ascii="Arial" w:hAnsi="Arial" w:cs="Arial"/>
          <w:sz w:val="24"/>
        </w:rPr>
        <w:t>3</w:t>
      </w:r>
      <w:r w:rsidR="00BE3E33" w:rsidRPr="00950C6C">
        <w:rPr>
          <w:rFonts w:ascii="Arial" w:hAnsi="Arial" w:cs="Arial"/>
          <w:sz w:val="24"/>
        </w:rPr>
        <w:t xml:space="preserve">) </w:t>
      </w:r>
      <w:r w:rsidR="00BE3E33" w:rsidRPr="00950C6C">
        <w:rPr>
          <w:rFonts w:ascii="Arial" w:hAnsi="Arial" w:cs="Arial"/>
          <w:sz w:val="24"/>
        </w:rPr>
        <w:tab/>
      </w:r>
      <w:r w:rsidR="003A46B4" w:rsidRPr="00950C6C">
        <w:rPr>
          <w:rFonts w:ascii="Arial" w:hAnsi="Arial" w:cs="Arial"/>
          <w:b/>
          <w:bCs/>
          <w:sz w:val="24"/>
        </w:rPr>
        <w:t>Professional Conduct:</w:t>
      </w:r>
      <w:r w:rsidR="003A46B4" w:rsidRPr="00950C6C">
        <w:rPr>
          <w:rFonts w:ascii="Arial" w:hAnsi="Arial" w:cs="Arial"/>
          <w:sz w:val="24"/>
        </w:rPr>
        <w:t xml:space="preserve"> LSPs must abide by the California Rules of Professional Conduct, the State Bar Act (Business &amp; Professions Code, Section 6000, et seq.) and any other statutes or canons governing the practice of law or the treatment of confidential information in California. </w:t>
      </w:r>
    </w:p>
    <w:p w14:paraId="06E659DA" w14:textId="77777777" w:rsidR="00500577" w:rsidRPr="00950C6C" w:rsidRDefault="00500577" w:rsidP="00D92B15">
      <w:pPr>
        <w:pStyle w:val="BodyText2"/>
        <w:numPr>
          <w:ilvl w:val="0"/>
          <w:numId w:val="8"/>
        </w:numPr>
        <w:tabs>
          <w:tab w:val="left" w:pos="9360"/>
        </w:tabs>
        <w:autoSpaceDE w:val="0"/>
        <w:autoSpaceDN w:val="0"/>
        <w:adjustRightInd w:val="0"/>
        <w:spacing w:after="0" w:line="240" w:lineRule="auto"/>
        <w:ind w:left="1260" w:right="350"/>
        <w:jc w:val="both"/>
        <w:rPr>
          <w:rFonts w:ascii="Arial" w:hAnsi="Arial" w:cs="Arial"/>
        </w:rPr>
      </w:pPr>
      <w:r w:rsidRPr="00950C6C">
        <w:rPr>
          <w:rFonts w:ascii="Arial" w:hAnsi="Arial" w:cs="Arial"/>
        </w:rPr>
        <w:lastRenderedPageBreak/>
        <w:t xml:space="preserve">LSPs shall develop and make available to AAA4 and the State Legal Services Developer a program policy on conflicts of interest related to outside employment and client representation. </w:t>
      </w:r>
    </w:p>
    <w:p w14:paraId="4E11BFF5" w14:textId="77777777" w:rsidR="00500577" w:rsidRPr="00950C6C" w:rsidRDefault="00500577" w:rsidP="00D92B15">
      <w:pPr>
        <w:pStyle w:val="BodyText2"/>
        <w:numPr>
          <w:ilvl w:val="0"/>
          <w:numId w:val="8"/>
        </w:numPr>
        <w:tabs>
          <w:tab w:val="left" w:pos="9360"/>
        </w:tabs>
        <w:autoSpaceDE w:val="0"/>
        <w:autoSpaceDN w:val="0"/>
        <w:adjustRightInd w:val="0"/>
        <w:spacing w:after="0" w:line="240" w:lineRule="auto"/>
        <w:ind w:left="1260" w:right="350"/>
        <w:jc w:val="both"/>
        <w:rPr>
          <w:rFonts w:ascii="Arial" w:hAnsi="Arial" w:cs="Arial"/>
        </w:rPr>
      </w:pPr>
      <w:r w:rsidRPr="00950C6C">
        <w:rPr>
          <w:rFonts w:ascii="Arial" w:hAnsi="Arial" w:cs="Arial"/>
        </w:rPr>
        <w:t xml:space="preserve">Should a LSP be an agency of county government, they would be required to submit an alternate resource for legal assistance where conflict exists between the client and any agency of their county government. </w:t>
      </w:r>
    </w:p>
    <w:p w14:paraId="19FE09F3" w14:textId="77777777" w:rsidR="00500577" w:rsidRPr="00950C6C" w:rsidRDefault="00500577" w:rsidP="00D92B15">
      <w:pPr>
        <w:pStyle w:val="BodyText2"/>
        <w:numPr>
          <w:ilvl w:val="0"/>
          <w:numId w:val="8"/>
        </w:numPr>
        <w:tabs>
          <w:tab w:val="left" w:pos="9360"/>
        </w:tabs>
        <w:autoSpaceDE w:val="0"/>
        <w:autoSpaceDN w:val="0"/>
        <w:adjustRightInd w:val="0"/>
        <w:spacing w:after="0" w:line="240" w:lineRule="auto"/>
        <w:ind w:left="1260" w:right="350"/>
        <w:jc w:val="both"/>
        <w:rPr>
          <w:rFonts w:ascii="Arial" w:hAnsi="Arial" w:cs="Arial"/>
        </w:rPr>
      </w:pPr>
      <w:r w:rsidRPr="00950C6C">
        <w:rPr>
          <w:rFonts w:ascii="Arial" w:hAnsi="Arial" w:cs="Arial"/>
        </w:rPr>
        <w:t>LSPs are to exercise all reasonable efforts to avoid conflicts of interest among clients in accordance with the California Rules of Professional Responsibility and to identify alternate sources of legal assistance for clients who cannot be assisted by the provider.</w:t>
      </w:r>
    </w:p>
    <w:p w14:paraId="41D070FD" w14:textId="77777777" w:rsidR="00500577" w:rsidRPr="00950C6C" w:rsidRDefault="00500577" w:rsidP="00D92B15">
      <w:pPr>
        <w:pStyle w:val="BodyText2"/>
        <w:numPr>
          <w:ilvl w:val="0"/>
          <w:numId w:val="8"/>
        </w:numPr>
        <w:tabs>
          <w:tab w:val="left" w:pos="1980"/>
          <w:tab w:val="left" w:pos="9360"/>
        </w:tabs>
        <w:autoSpaceDE w:val="0"/>
        <w:autoSpaceDN w:val="0"/>
        <w:adjustRightInd w:val="0"/>
        <w:spacing w:after="0" w:line="240" w:lineRule="auto"/>
        <w:ind w:left="1260" w:right="350"/>
        <w:jc w:val="both"/>
        <w:rPr>
          <w:rFonts w:ascii="Arial" w:hAnsi="Arial" w:cs="Arial"/>
        </w:rPr>
      </w:pPr>
      <w:r w:rsidRPr="00950C6C">
        <w:rPr>
          <w:rFonts w:ascii="Arial" w:hAnsi="Arial" w:cs="Arial"/>
        </w:rPr>
        <w:t>LSPs are to clearly identify who is the prospective client when the initial request for assistance comes from a third party on behalf of a senior and educate the client or prospective client, other interested parties presenting the client’s concerns and aging services communities about the potential conflict.</w:t>
      </w:r>
    </w:p>
    <w:p w14:paraId="42BFB679" w14:textId="7DE7EB39" w:rsidR="00986D1A" w:rsidRPr="00950C6C" w:rsidRDefault="003A46B4" w:rsidP="00D92B15">
      <w:pPr>
        <w:autoSpaceDE w:val="0"/>
        <w:autoSpaceDN w:val="0"/>
        <w:adjustRightInd w:val="0"/>
        <w:spacing w:after="0" w:line="240" w:lineRule="auto"/>
        <w:ind w:left="900" w:right="350" w:hanging="360"/>
        <w:contextualSpacing/>
        <w:jc w:val="both"/>
        <w:rPr>
          <w:rFonts w:ascii="Arial" w:hAnsi="Arial" w:cs="Arial"/>
          <w:sz w:val="24"/>
          <w:szCs w:val="24"/>
        </w:rPr>
      </w:pPr>
      <w:r w:rsidRPr="00950C6C">
        <w:rPr>
          <w:rFonts w:ascii="Arial" w:hAnsi="Arial" w:cs="Arial"/>
          <w:sz w:val="24"/>
          <w:szCs w:val="24"/>
        </w:rPr>
        <w:t xml:space="preserve">4) </w:t>
      </w:r>
      <w:r w:rsidRPr="00950C6C">
        <w:rPr>
          <w:rFonts w:ascii="Arial" w:hAnsi="Arial" w:cs="Arial"/>
        </w:rPr>
        <w:tab/>
      </w:r>
      <w:r w:rsidR="00BE3E33" w:rsidRPr="00950C6C">
        <w:rPr>
          <w:rFonts w:ascii="Arial" w:hAnsi="Arial" w:cs="Arial"/>
          <w:b/>
          <w:bCs/>
          <w:sz w:val="24"/>
          <w:szCs w:val="24"/>
        </w:rPr>
        <w:t>S</w:t>
      </w:r>
      <w:r w:rsidR="0042145D" w:rsidRPr="00950C6C">
        <w:rPr>
          <w:rFonts w:ascii="Arial" w:hAnsi="Arial" w:cs="Arial"/>
          <w:b/>
          <w:bCs/>
          <w:sz w:val="24"/>
          <w:szCs w:val="24"/>
        </w:rPr>
        <w:t>pecial Training:</w:t>
      </w:r>
      <w:r w:rsidR="0042145D" w:rsidRPr="00950C6C">
        <w:rPr>
          <w:rFonts w:ascii="Arial" w:hAnsi="Arial" w:cs="Arial"/>
          <w:sz w:val="24"/>
          <w:szCs w:val="24"/>
        </w:rPr>
        <w:t xml:space="preserve"> </w:t>
      </w:r>
      <w:r w:rsidR="00986D1A" w:rsidRPr="00950C6C">
        <w:rPr>
          <w:rFonts w:ascii="Arial" w:hAnsi="Arial" w:cs="Arial"/>
          <w:sz w:val="24"/>
          <w:szCs w:val="24"/>
        </w:rPr>
        <w:t xml:space="preserve">LSP program staff are required to have experience and training </w:t>
      </w:r>
      <w:r w:rsidR="00EE1169" w:rsidRPr="00950C6C">
        <w:rPr>
          <w:rFonts w:ascii="Arial" w:hAnsi="Arial" w:cs="Arial"/>
          <w:sz w:val="24"/>
          <w:szCs w:val="24"/>
        </w:rPr>
        <w:t>(</w:t>
      </w:r>
      <w:r w:rsidR="00986D1A" w:rsidRPr="00950C6C">
        <w:rPr>
          <w:rFonts w:ascii="Arial" w:hAnsi="Arial" w:cs="Arial"/>
          <w:sz w:val="24"/>
          <w:szCs w:val="24"/>
        </w:rPr>
        <w:t>or propose a plan for obtaining the necessary training</w:t>
      </w:r>
      <w:r w:rsidR="00EE1169" w:rsidRPr="00950C6C">
        <w:rPr>
          <w:rFonts w:ascii="Arial" w:hAnsi="Arial" w:cs="Arial"/>
          <w:sz w:val="24"/>
          <w:szCs w:val="24"/>
        </w:rPr>
        <w:t>)</w:t>
      </w:r>
      <w:r w:rsidR="00986D1A" w:rsidRPr="00950C6C">
        <w:rPr>
          <w:rFonts w:ascii="Arial" w:hAnsi="Arial" w:cs="Arial"/>
          <w:sz w:val="24"/>
          <w:szCs w:val="24"/>
        </w:rPr>
        <w:t xml:space="preserve"> in the priority subject areas of law in which they are providing services.  Program staff are required to attend at least one </w:t>
      </w:r>
      <w:r w:rsidR="674162E8" w:rsidRPr="00950C6C">
        <w:rPr>
          <w:rFonts w:ascii="Arial" w:hAnsi="Arial" w:cs="Arial"/>
          <w:sz w:val="24"/>
          <w:szCs w:val="24"/>
        </w:rPr>
        <w:t>training course</w:t>
      </w:r>
      <w:r w:rsidR="00986D1A" w:rsidRPr="00950C6C">
        <w:rPr>
          <w:rFonts w:ascii="Arial" w:hAnsi="Arial" w:cs="Arial"/>
          <w:sz w:val="24"/>
          <w:szCs w:val="24"/>
        </w:rPr>
        <w:t xml:space="preserve"> each year relevant to the subject areas of legal assistance being provided.</w:t>
      </w:r>
    </w:p>
    <w:p w14:paraId="5A277331" w14:textId="48307D0A" w:rsidR="00DE2C80" w:rsidRPr="00950C6C" w:rsidRDefault="003A46B4" w:rsidP="00D92B15">
      <w:pPr>
        <w:autoSpaceDE w:val="0"/>
        <w:autoSpaceDN w:val="0"/>
        <w:adjustRightInd w:val="0"/>
        <w:spacing w:after="0" w:line="240" w:lineRule="auto"/>
        <w:ind w:left="900" w:right="350" w:hanging="360"/>
        <w:contextualSpacing/>
        <w:jc w:val="both"/>
        <w:rPr>
          <w:rFonts w:ascii="Arial" w:hAnsi="Arial" w:cs="Arial"/>
          <w:sz w:val="24"/>
        </w:rPr>
      </w:pPr>
      <w:r w:rsidRPr="00950C6C">
        <w:rPr>
          <w:rFonts w:ascii="Arial" w:hAnsi="Arial" w:cs="Arial"/>
          <w:sz w:val="24"/>
        </w:rPr>
        <w:t>5</w:t>
      </w:r>
      <w:r w:rsidR="00EE1169" w:rsidRPr="00950C6C">
        <w:rPr>
          <w:rFonts w:ascii="Arial" w:hAnsi="Arial" w:cs="Arial"/>
          <w:sz w:val="24"/>
        </w:rPr>
        <w:t>)</w:t>
      </w:r>
      <w:r w:rsidR="00875B6D" w:rsidRPr="00950C6C">
        <w:rPr>
          <w:rFonts w:ascii="Arial" w:hAnsi="Arial" w:cs="Arial"/>
          <w:sz w:val="24"/>
        </w:rPr>
        <w:tab/>
      </w:r>
      <w:r w:rsidR="00DE2C80" w:rsidRPr="00950C6C">
        <w:rPr>
          <w:rFonts w:ascii="Arial" w:hAnsi="Arial" w:cs="Arial"/>
          <w:b/>
          <w:bCs/>
          <w:sz w:val="24"/>
        </w:rPr>
        <w:t xml:space="preserve">Priority </w:t>
      </w:r>
      <w:r w:rsidR="002D33B0" w:rsidRPr="00950C6C">
        <w:rPr>
          <w:rFonts w:ascii="Arial" w:hAnsi="Arial" w:cs="Arial"/>
          <w:b/>
          <w:bCs/>
          <w:sz w:val="24"/>
        </w:rPr>
        <w:t>Legal Cases</w:t>
      </w:r>
      <w:r w:rsidR="00D87738" w:rsidRPr="00950C6C">
        <w:rPr>
          <w:rFonts w:ascii="Arial" w:hAnsi="Arial" w:cs="Arial"/>
          <w:b/>
          <w:bCs/>
          <w:sz w:val="24"/>
        </w:rPr>
        <w:t>:</w:t>
      </w:r>
      <w:r w:rsidR="00D87738" w:rsidRPr="00950C6C">
        <w:rPr>
          <w:rFonts w:ascii="Arial" w:hAnsi="Arial" w:cs="Arial"/>
          <w:sz w:val="24"/>
        </w:rPr>
        <w:t xml:space="preserve"> </w:t>
      </w:r>
      <w:r w:rsidR="00B71180" w:rsidRPr="00950C6C">
        <w:rPr>
          <w:rFonts w:ascii="Arial" w:hAnsi="Arial" w:cs="Arial"/>
          <w:sz w:val="24"/>
        </w:rPr>
        <w:t>Each LSP must set priorities for the categories of cases for which it</w:t>
      </w:r>
      <w:r w:rsidR="00B71180" w:rsidRPr="00950C6C">
        <w:rPr>
          <w:rFonts w:ascii="Arial" w:hAnsi="Arial" w:cs="Arial"/>
          <w:b/>
          <w:sz w:val="24"/>
        </w:rPr>
        <w:t xml:space="preserve"> </w:t>
      </w:r>
      <w:r w:rsidR="00B71180" w:rsidRPr="00950C6C">
        <w:rPr>
          <w:rFonts w:ascii="Arial" w:hAnsi="Arial" w:cs="Arial"/>
          <w:sz w:val="24"/>
        </w:rPr>
        <w:t>will provide legal services.  The list of legal issues below affects the target populations in California and conforms to the requirements of the Older Americans Act.</w:t>
      </w:r>
    </w:p>
    <w:p w14:paraId="4CC06E6B" w14:textId="389E436F" w:rsidR="009A050D" w:rsidRPr="00950C6C" w:rsidRDefault="009A050D" w:rsidP="00D92B15">
      <w:pPr>
        <w:tabs>
          <w:tab w:val="left" w:pos="9360"/>
        </w:tabs>
        <w:spacing w:after="0" w:line="240" w:lineRule="auto"/>
        <w:ind w:left="1260" w:right="350" w:hanging="360"/>
        <w:contextualSpacing/>
        <w:jc w:val="both"/>
        <w:rPr>
          <w:rFonts w:ascii="Arial" w:hAnsi="Arial" w:cs="Arial"/>
          <w:sz w:val="24"/>
          <w:szCs w:val="24"/>
        </w:rPr>
      </w:pPr>
      <w:r w:rsidRPr="00950C6C">
        <w:rPr>
          <w:rFonts w:ascii="Arial" w:hAnsi="Arial" w:cs="Arial"/>
          <w:sz w:val="24"/>
          <w:szCs w:val="24"/>
        </w:rPr>
        <w:t xml:space="preserve">a) </w:t>
      </w:r>
      <w:r w:rsidRPr="00950C6C">
        <w:rPr>
          <w:rFonts w:ascii="Arial" w:hAnsi="Arial" w:cs="Arial"/>
          <w:sz w:val="24"/>
          <w:szCs w:val="24"/>
        </w:rPr>
        <w:tab/>
      </w:r>
      <w:r w:rsidRPr="00950C6C">
        <w:rPr>
          <w:rFonts w:ascii="Arial" w:hAnsi="Arial" w:cs="Arial"/>
          <w:sz w:val="24"/>
          <w:szCs w:val="24"/>
          <w:u w:val="single"/>
        </w:rPr>
        <w:t>Income/Nutrition</w:t>
      </w:r>
      <w:r w:rsidR="00B45935" w:rsidRPr="00950C6C">
        <w:rPr>
          <w:rFonts w:ascii="Arial" w:hAnsi="Arial" w:cs="Arial"/>
          <w:sz w:val="24"/>
          <w:szCs w:val="24"/>
        </w:rPr>
        <w:t>: S</w:t>
      </w:r>
      <w:r w:rsidRPr="00950C6C">
        <w:rPr>
          <w:rFonts w:ascii="Arial" w:hAnsi="Arial" w:cs="Arial"/>
          <w:sz w:val="24"/>
          <w:szCs w:val="24"/>
        </w:rPr>
        <w:t>SI</w:t>
      </w:r>
      <w:r w:rsidR="00B67B9E" w:rsidRPr="00950C6C">
        <w:rPr>
          <w:rFonts w:ascii="Arial" w:hAnsi="Arial" w:cs="Arial"/>
          <w:sz w:val="24"/>
          <w:szCs w:val="24"/>
        </w:rPr>
        <w:t>;</w:t>
      </w:r>
      <w:r w:rsidR="00631295" w:rsidRPr="00950C6C">
        <w:rPr>
          <w:rFonts w:ascii="Arial" w:hAnsi="Arial" w:cs="Arial"/>
          <w:sz w:val="24"/>
          <w:szCs w:val="24"/>
        </w:rPr>
        <w:t xml:space="preserve"> </w:t>
      </w:r>
      <w:r w:rsidRPr="00950C6C">
        <w:rPr>
          <w:rFonts w:ascii="Arial" w:hAnsi="Arial" w:cs="Arial"/>
          <w:sz w:val="24"/>
          <w:szCs w:val="24"/>
        </w:rPr>
        <w:t>Social Security</w:t>
      </w:r>
      <w:r w:rsidR="00B67B9E" w:rsidRPr="00950C6C">
        <w:rPr>
          <w:rFonts w:ascii="Arial" w:hAnsi="Arial" w:cs="Arial"/>
          <w:sz w:val="24"/>
          <w:szCs w:val="24"/>
        </w:rPr>
        <w:t>;</w:t>
      </w:r>
      <w:r w:rsidR="00631295" w:rsidRPr="00950C6C">
        <w:rPr>
          <w:rFonts w:ascii="Arial" w:hAnsi="Arial" w:cs="Arial"/>
          <w:sz w:val="24"/>
          <w:szCs w:val="24"/>
        </w:rPr>
        <w:t xml:space="preserve"> </w:t>
      </w:r>
      <w:r w:rsidRPr="00950C6C">
        <w:rPr>
          <w:rFonts w:ascii="Arial" w:hAnsi="Arial" w:cs="Arial"/>
          <w:sz w:val="24"/>
          <w:szCs w:val="24"/>
        </w:rPr>
        <w:t>Pensions/Retirement</w:t>
      </w:r>
      <w:r w:rsidR="00B67B9E" w:rsidRPr="00950C6C">
        <w:rPr>
          <w:rFonts w:ascii="Arial" w:hAnsi="Arial" w:cs="Arial"/>
          <w:sz w:val="24"/>
          <w:szCs w:val="24"/>
        </w:rPr>
        <w:t>;</w:t>
      </w:r>
      <w:r w:rsidR="00631295" w:rsidRPr="00950C6C">
        <w:rPr>
          <w:rFonts w:ascii="Arial" w:hAnsi="Arial" w:cs="Arial"/>
          <w:sz w:val="24"/>
          <w:szCs w:val="24"/>
        </w:rPr>
        <w:t xml:space="preserve"> </w:t>
      </w:r>
      <w:r w:rsidRPr="00950C6C">
        <w:rPr>
          <w:rFonts w:ascii="Arial" w:hAnsi="Arial" w:cs="Arial"/>
          <w:sz w:val="24"/>
          <w:szCs w:val="24"/>
        </w:rPr>
        <w:t>CalFresh</w:t>
      </w:r>
      <w:r w:rsidR="00B67B9E" w:rsidRPr="00950C6C">
        <w:rPr>
          <w:rFonts w:ascii="Arial" w:hAnsi="Arial" w:cs="Arial"/>
          <w:sz w:val="24"/>
          <w:szCs w:val="24"/>
        </w:rPr>
        <w:t>;</w:t>
      </w:r>
      <w:r w:rsidR="00BD2F69" w:rsidRPr="00950C6C">
        <w:rPr>
          <w:rFonts w:ascii="Arial" w:hAnsi="Arial" w:cs="Arial"/>
          <w:sz w:val="24"/>
          <w:szCs w:val="24"/>
        </w:rPr>
        <w:t xml:space="preserve"> </w:t>
      </w:r>
      <w:r w:rsidRPr="00950C6C">
        <w:rPr>
          <w:rFonts w:ascii="Arial" w:hAnsi="Arial" w:cs="Arial"/>
          <w:sz w:val="24"/>
          <w:szCs w:val="24"/>
        </w:rPr>
        <w:t>Unemployment</w:t>
      </w:r>
    </w:p>
    <w:p w14:paraId="21B19A0F" w14:textId="3761F6CE" w:rsidR="00FE6CB4" w:rsidRPr="00950C6C" w:rsidRDefault="00FE6CB4" w:rsidP="00D92B15">
      <w:pPr>
        <w:tabs>
          <w:tab w:val="left" w:pos="9360"/>
        </w:tabs>
        <w:ind w:left="1260" w:right="350" w:hanging="360"/>
        <w:contextualSpacing/>
        <w:jc w:val="both"/>
        <w:rPr>
          <w:rFonts w:ascii="Arial" w:hAnsi="Arial" w:cs="Arial"/>
          <w:sz w:val="24"/>
          <w:szCs w:val="24"/>
        </w:rPr>
      </w:pPr>
      <w:r w:rsidRPr="00950C6C">
        <w:rPr>
          <w:rFonts w:ascii="Arial" w:hAnsi="Arial" w:cs="Arial"/>
          <w:sz w:val="24"/>
          <w:szCs w:val="24"/>
        </w:rPr>
        <w:t xml:space="preserve">b) </w:t>
      </w:r>
      <w:r w:rsidR="00801FB5" w:rsidRPr="00950C6C">
        <w:rPr>
          <w:rFonts w:ascii="Arial" w:hAnsi="Arial" w:cs="Arial"/>
          <w:sz w:val="24"/>
          <w:szCs w:val="24"/>
        </w:rPr>
        <w:tab/>
      </w:r>
      <w:r w:rsidRPr="00950C6C">
        <w:rPr>
          <w:rFonts w:ascii="Arial" w:hAnsi="Arial" w:cs="Arial"/>
          <w:sz w:val="24"/>
          <w:szCs w:val="24"/>
          <w:u w:val="single"/>
        </w:rPr>
        <w:t>Housing/Utilities</w:t>
      </w:r>
      <w:r w:rsidR="00F46F4E" w:rsidRPr="00950C6C">
        <w:rPr>
          <w:rFonts w:ascii="Arial" w:hAnsi="Arial" w:cs="Arial"/>
          <w:sz w:val="24"/>
          <w:szCs w:val="24"/>
        </w:rPr>
        <w:t xml:space="preserve">: </w:t>
      </w:r>
      <w:r w:rsidRPr="00950C6C">
        <w:rPr>
          <w:rFonts w:ascii="Arial" w:hAnsi="Arial" w:cs="Arial"/>
          <w:sz w:val="24"/>
          <w:szCs w:val="24"/>
        </w:rPr>
        <w:t>Tenant Rights</w:t>
      </w:r>
      <w:r w:rsidR="00B67B9E" w:rsidRPr="00950C6C">
        <w:rPr>
          <w:rFonts w:ascii="Arial" w:hAnsi="Arial" w:cs="Arial"/>
          <w:sz w:val="24"/>
          <w:szCs w:val="24"/>
        </w:rPr>
        <w:t>;</w:t>
      </w:r>
      <w:r w:rsidR="00BD2F69" w:rsidRPr="00950C6C">
        <w:rPr>
          <w:rFonts w:ascii="Arial" w:hAnsi="Arial" w:cs="Arial"/>
          <w:sz w:val="24"/>
          <w:szCs w:val="24"/>
        </w:rPr>
        <w:t xml:space="preserve"> </w:t>
      </w:r>
      <w:r w:rsidRPr="00950C6C">
        <w:rPr>
          <w:rFonts w:ascii="Arial" w:hAnsi="Arial" w:cs="Arial"/>
          <w:sz w:val="24"/>
          <w:szCs w:val="24"/>
        </w:rPr>
        <w:t>Real Property</w:t>
      </w:r>
      <w:r w:rsidR="00B71C05" w:rsidRPr="00950C6C">
        <w:rPr>
          <w:rFonts w:ascii="Arial" w:hAnsi="Arial" w:cs="Arial"/>
          <w:sz w:val="24"/>
          <w:szCs w:val="24"/>
        </w:rPr>
        <w:t>;</w:t>
      </w:r>
      <w:r w:rsidR="00BD2F69" w:rsidRPr="00950C6C">
        <w:rPr>
          <w:rFonts w:ascii="Arial" w:hAnsi="Arial" w:cs="Arial"/>
          <w:sz w:val="24"/>
          <w:szCs w:val="24"/>
        </w:rPr>
        <w:t xml:space="preserve"> </w:t>
      </w:r>
      <w:r w:rsidRPr="00950C6C">
        <w:rPr>
          <w:rFonts w:ascii="Arial" w:hAnsi="Arial" w:cs="Arial"/>
          <w:sz w:val="24"/>
          <w:szCs w:val="24"/>
        </w:rPr>
        <w:t>Utilities</w:t>
      </w:r>
    </w:p>
    <w:p w14:paraId="147F6817" w14:textId="541C3C36" w:rsidR="00FE6CB4" w:rsidRPr="00950C6C" w:rsidRDefault="00FE6CB4" w:rsidP="00D92B15">
      <w:pPr>
        <w:tabs>
          <w:tab w:val="left" w:pos="9360"/>
        </w:tabs>
        <w:ind w:left="1260" w:right="350" w:hanging="360"/>
        <w:contextualSpacing/>
        <w:jc w:val="both"/>
        <w:rPr>
          <w:rFonts w:ascii="Arial" w:hAnsi="Arial" w:cs="Arial"/>
          <w:sz w:val="24"/>
          <w:szCs w:val="24"/>
        </w:rPr>
      </w:pPr>
      <w:r w:rsidRPr="00950C6C">
        <w:rPr>
          <w:rFonts w:ascii="Arial" w:hAnsi="Arial" w:cs="Arial"/>
          <w:sz w:val="24"/>
          <w:szCs w:val="24"/>
        </w:rPr>
        <w:t xml:space="preserve">c) </w:t>
      </w:r>
      <w:r w:rsidRPr="00950C6C">
        <w:rPr>
          <w:rFonts w:ascii="Arial" w:hAnsi="Arial" w:cs="Arial"/>
          <w:sz w:val="24"/>
          <w:szCs w:val="24"/>
          <w:u w:val="single"/>
        </w:rPr>
        <w:t>Long-term Care</w:t>
      </w:r>
      <w:r w:rsidR="00F46F4E" w:rsidRPr="00950C6C">
        <w:rPr>
          <w:rFonts w:ascii="Arial" w:hAnsi="Arial" w:cs="Arial"/>
          <w:sz w:val="24"/>
          <w:szCs w:val="24"/>
        </w:rPr>
        <w:t xml:space="preserve">: </w:t>
      </w:r>
      <w:r w:rsidRPr="00950C6C">
        <w:rPr>
          <w:rFonts w:ascii="Arial" w:hAnsi="Arial" w:cs="Arial"/>
          <w:sz w:val="24"/>
          <w:szCs w:val="24"/>
        </w:rPr>
        <w:t>SNF</w:t>
      </w:r>
      <w:r w:rsidR="00F46F4E" w:rsidRPr="00950C6C">
        <w:rPr>
          <w:rFonts w:ascii="Arial" w:hAnsi="Arial" w:cs="Arial"/>
          <w:sz w:val="24"/>
          <w:szCs w:val="24"/>
        </w:rPr>
        <w:t xml:space="preserve"> </w:t>
      </w:r>
      <w:r w:rsidRPr="00950C6C">
        <w:rPr>
          <w:rFonts w:ascii="Arial" w:hAnsi="Arial" w:cs="Arial"/>
          <w:sz w:val="24"/>
          <w:szCs w:val="24"/>
        </w:rPr>
        <w:t>Facility Issues</w:t>
      </w:r>
      <w:r w:rsidR="00B71C05" w:rsidRPr="00950C6C">
        <w:rPr>
          <w:rFonts w:ascii="Arial" w:hAnsi="Arial" w:cs="Arial"/>
          <w:sz w:val="24"/>
          <w:szCs w:val="24"/>
        </w:rPr>
        <w:t>;</w:t>
      </w:r>
      <w:r w:rsidR="00F46F4E" w:rsidRPr="00950C6C">
        <w:rPr>
          <w:rFonts w:ascii="Arial" w:hAnsi="Arial" w:cs="Arial"/>
          <w:sz w:val="24"/>
          <w:szCs w:val="24"/>
        </w:rPr>
        <w:t xml:space="preserve"> </w:t>
      </w:r>
      <w:r w:rsidRPr="00950C6C">
        <w:rPr>
          <w:rFonts w:ascii="Arial" w:hAnsi="Arial" w:cs="Arial"/>
          <w:sz w:val="24"/>
          <w:szCs w:val="24"/>
        </w:rPr>
        <w:t>Community-based, long-term care services</w:t>
      </w:r>
    </w:p>
    <w:p w14:paraId="7CE9208E" w14:textId="4DEF72E4" w:rsidR="00FE6CB4" w:rsidRPr="00950C6C" w:rsidRDefault="00C47C9A" w:rsidP="00D92B15">
      <w:pPr>
        <w:tabs>
          <w:tab w:val="left" w:pos="9360"/>
        </w:tabs>
        <w:spacing w:after="0" w:line="240" w:lineRule="auto"/>
        <w:ind w:left="1260" w:right="350" w:hanging="360"/>
        <w:contextualSpacing/>
        <w:jc w:val="both"/>
        <w:rPr>
          <w:rFonts w:ascii="Arial" w:hAnsi="Arial" w:cs="Arial"/>
          <w:sz w:val="24"/>
          <w:szCs w:val="24"/>
        </w:rPr>
      </w:pPr>
      <w:r w:rsidRPr="00950C6C">
        <w:rPr>
          <w:rFonts w:ascii="Arial" w:hAnsi="Arial" w:cs="Arial"/>
          <w:sz w:val="24"/>
          <w:szCs w:val="24"/>
        </w:rPr>
        <w:t>d)</w:t>
      </w:r>
      <w:r w:rsidR="00801FB5" w:rsidRPr="00950C6C">
        <w:rPr>
          <w:rFonts w:ascii="Arial" w:hAnsi="Arial" w:cs="Arial"/>
          <w:sz w:val="24"/>
          <w:szCs w:val="24"/>
        </w:rPr>
        <w:tab/>
      </w:r>
      <w:r w:rsidR="00FE6CB4" w:rsidRPr="00950C6C">
        <w:rPr>
          <w:rFonts w:ascii="Arial" w:hAnsi="Arial" w:cs="Arial"/>
          <w:sz w:val="24"/>
          <w:szCs w:val="24"/>
          <w:u w:val="single"/>
        </w:rPr>
        <w:t>Healthcare</w:t>
      </w:r>
      <w:r w:rsidR="00F46F4E" w:rsidRPr="00950C6C">
        <w:rPr>
          <w:rFonts w:ascii="Arial" w:hAnsi="Arial" w:cs="Arial"/>
          <w:sz w:val="24"/>
          <w:szCs w:val="24"/>
        </w:rPr>
        <w:t xml:space="preserve">: </w:t>
      </w:r>
      <w:r w:rsidR="00FE6CB4" w:rsidRPr="00950C6C">
        <w:rPr>
          <w:rFonts w:ascii="Arial" w:hAnsi="Arial" w:cs="Arial"/>
          <w:sz w:val="24"/>
          <w:szCs w:val="24"/>
        </w:rPr>
        <w:t>Medi-Cal</w:t>
      </w:r>
      <w:r w:rsidR="00B71C05" w:rsidRPr="00950C6C">
        <w:rPr>
          <w:rFonts w:ascii="Arial" w:hAnsi="Arial" w:cs="Arial"/>
          <w:sz w:val="24"/>
          <w:szCs w:val="24"/>
        </w:rPr>
        <w:t>;</w:t>
      </w:r>
      <w:r w:rsidR="00F46F4E" w:rsidRPr="00950C6C">
        <w:rPr>
          <w:rFonts w:ascii="Arial" w:hAnsi="Arial" w:cs="Arial"/>
          <w:sz w:val="24"/>
          <w:szCs w:val="24"/>
        </w:rPr>
        <w:t xml:space="preserve"> </w:t>
      </w:r>
      <w:r w:rsidR="00FE6CB4" w:rsidRPr="00950C6C">
        <w:rPr>
          <w:rFonts w:ascii="Arial" w:hAnsi="Arial" w:cs="Arial"/>
          <w:sz w:val="24"/>
          <w:szCs w:val="24"/>
        </w:rPr>
        <w:t>Medicare</w:t>
      </w:r>
      <w:r w:rsidR="00B71C05" w:rsidRPr="00950C6C">
        <w:rPr>
          <w:rFonts w:ascii="Arial" w:hAnsi="Arial" w:cs="Arial"/>
          <w:sz w:val="24"/>
          <w:szCs w:val="24"/>
        </w:rPr>
        <w:t>;</w:t>
      </w:r>
      <w:r w:rsidR="00F46F4E" w:rsidRPr="00950C6C">
        <w:rPr>
          <w:rFonts w:ascii="Arial" w:hAnsi="Arial" w:cs="Arial"/>
          <w:sz w:val="24"/>
          <w:szCs w:val="24"/>
        </w:rPr>
        <w:t xml:space="preserve"> </w:t>
      </w:r>
      <w:r w:rsidR="00FE6CB4" w:rsidRPr="00950C6C">
        <w:rPr>
          <w:rFonts w:ascii="Arial" w:hAnsi="Arial" w:cs="Arial"/>
          <w:sz w:val="24"/>
          <w:szCs w:val="24"/>
        </w:rPr>
        <w:t>Managed care</w:t>
      </w:r>
      <w:r w:rsidR="00B71C05" w:rsidRPr="00950C6C">
        <w:rPr>
          <w:rFonts w:ascii="Arial" w:hAnsi="Arial" w:cs="Arial"/>
          <w:sz w:val="24"/>
          <w:szCs w:val="24"/>
        </w:rPr>
        <w:t>;</w:t>
      </w:r>
      <w:r w:rsidR="00F46F4E" w:rsidRPr="00950C6C">
        <w:rPr>
          <w:rFonts w:ascii="Arial" w:hAnsi="Arial" w:cs="Arial"/>
          <w:sz w:val="24"/>
          <w:szCs w:val="24"/>
        </w:rPr>
        <w:t xml:space="preserve"> </w:t>
      </w:r>
      <w:r w:rsidR="00FE6CB4" w:rsidRPr="00950C6C">
        <w:rPr>
          <w:rFonts w:ascii="Arial" w:hAnsi="Arial" w:cs="Arial"/>
          <w:sz w:val="24"/>
          <w:szCs w:val="24"/>
        </w:rPr>
        <w:t>Provider/services access</w:t>
      </w:r>
      <w:r w:rsidR="00B71C05" w:rsidRPr="00950C6C">
        <w:rPr>
          <w:rFonts w:ascii="Arial" w:hAnsi="Arial" w:cs="Arial"/>
          <w:sz w:val="24"/>
          <w:szCs w:val="24"/>
        </w:rPr>
        <w:t>;</w:t>
      </w:r>
      <w:r w:rsidR="00F46F4E" w:rsidRPr="00950C6C">
        <w:rPr>
          <w:rFonts w:ascii="Arial" w:hAnsi="Arial" w:cs="Arial"/>
          <w:sz w:val="24"/>
          <w:szCs w:val="24"/>
        </w:rPr>
        <w:t xml:space="preserve"> </w:t>
      </w:r>
      <w:r w:rsidR="00FE6CB4" w:rsidRPr="00950C6C">
        <w:rPr>
          <w:rFonts w:ascii="Arial" w:hAnsi="Arial" w:cs="Arial"/>
          <w:sz w:val="24"/>
          <w:szCs w:val="24"/>
        </w:rPr>
        <w:t>Private/Insurance</w:t>
      </w:r>
    </w:p>
    <w:p w14:paraId="104CA4D7" w14:textId="5710B7A4" w:rsidR="00493E8E" w:rsidRPr="00950C6C" w:rsidRDefault="00495083" w:rsidP="00D92B15">
      <w:pPr>
        <w:tabs>
          <w:tab w:val="left" w:pos="9360"/>
        </w:tabs>
        <w:spacing w:after="0" w:line="240" w:lineRule="auto"/>
        <w:ind w:left="1260" w:right="350" w:hanging="360"/>
        <w:contextualSpacing/>
        <w:jc w:val="both"/>
        <w:rPr>
          <w:rFonts w:ascii="Arial" w:hAnsi="Arial" w:cs="Arial"/>
          <w:sz w:val="24"/>
          <w:szCs w:val="24"/>
        </w:rPr>
      </w:pPr>
      <w:r w:rsidRPr="00950C6C">
        <w:rPr>
          <w:rFonts w:ascii="Arial" w:hAnsi="Arial" w:cs="Arial"/>
          <w:sz w:val="24"/>
          <w:szCs w:val="24"/>
        </w:rPr>
        <w:t>e)</w:t>
      </w:r>
      <w:r w:rsidR="00801FB5" w:rsidRPr="00950C6C">
        <w:rPr>
          <w:rFonts w:ascii="Arial" w:hAnsi="Arial" w:cs="Arial"/>
          <w:sz w:val="24"/>
          <w:szCs w:val="24"/>
        </w:rPr>
        <w:tab/>
      </w:r>
      <w:r w:rsidR="00493E8E" w:rsidRPr="00950C6C">
        <w:rPr>
          <w:rFonts w:ascii="Arial" w:hAnsi="Arial" w:cs="Arial"/>
          <w:sz w:val="24"/>
          <w:szCs w:val="24"/>
          <w:u w:val="single"/>
        </w:rPr>
        <w:t>Protective Services/Elder Abuse/Defense against Conservatorship</w:t>
      </w:r>
      <w:r w:rsidRPr="00950C6C">
        <w:rPr>
          <w:rFonts w:ascii="Arial" w:hAnsi="Arial" w:cs="Arial"/>
          <w:sz w:val="24"/>
          <w:szCs w:val="24"/>
        </w:rPr>
        <w:t xml:space="preserve">: </w:t>
      </w:r>
      <w:r w:rsidR="00493E8E" w:rsidRPr="00950C6C">
        <w:rPr>
          <w:rFonts w:ascii="Arial" w:hAnsi="Arial" w:cs="Arial"/>
          <w:sz w:val="24"/>
          <w:szCs w:val="24"/>
        </w:rPr>
        <w:t>Conservatorship issues (focus on defending older persons against guardianship as called for in the Older Americans Act section 321 (a)(6))</w:t>
      </w:r>
      <w:r w:rsidRPr="00950C6C">
        <w:rPr>
          <w:rFonts w:ascii="Arial" w:hAnsi="Arial" w:cs="Arial"/>
          <w:sz w:val="24"/>
          <w:szCs w:val="24"/>
        </w:rPr>
        <w:t xml:space="preserve">; </w:t>
      </w:r>
      <w:r w:rsidR="00493E8E" w:rsidRPr="00950C6C">
        <w:rPr>
          <w:rFonts w:ascii="Arial" w:hAnsi="Arial" w:cs="Arial"/>
          <w:sz w:val="24"/>
          <w:szCs w:val="24"/>
        </w:rPr>
        <w:t>Restraining Orders</w:t>
      </w:r>
      <w:r w:rsidRPr="00950C6C">
        <w:rPr>
          <w:rFonts w:ascii="Arial" w:hAnsi="Arial" w:cs="Arial"/>
          <w:sz w:val="24"/>
          <w:szCs w:val="24"/>
        </w:rPr>
        <w:t xml:space="preserve">; </w:t>
      </w:r>
      <w:r w:rsidR="00493E8E" w:rsidRPr="00950C6C">
        <w:rPr>
          <w:rFonts w:ascii="Arial" w:hAnsi="Arial" w:cs="Arial"/>
          <w:sz w:val="24"/>
          <w:szCs w:val="24"/>
        </w:rPr>
        <w:t>Abuse/neglect</w:t>
      </w:r>
      <w:r w:rsidRPr="00950C6C">
        <w:rPr>
          <w:rFonts w:ascii="Arial" w:hAnsi="Arial" w:cs="Arial"/>
          <w:sz w:val="24"/>
          <w:szCs w:val="24"/>
        </w:rPr>
        <w:t xml:space="preserve">; </w:t>
      </w:r>
      <w:r w:rsidR="00493E8E" w:rsidRPr="00950C6C">
        <w:rPr>
          <w:rFonts w:ascii="Arial" w:hAnsi="Arial" w:cs="Arial"/>
          <w:sz w:val="24"/>
          <w:szCs w:val="24"/>
        </w:rPr>
        <w:t>Exploitation</w:t>
      </w:r>
      <w:r w:rsidR="00C90488" w:rsidRPr="00950C6C">
        <w:rPr>
          <w:rFonts w:ascii="Arial" w:hAnsi="Arial" w:cs="Arial"/>
          <w:sz w:val="24"/>
          <w:szCs w:val="24"/>
        </w:rPr>
        <w:t xml:space="preserve">; </w:t>
      </w:r>
      <w:r w:rsidR="00493E8E" w:rsidRPr="00950C6C">
        <w:rPr>
          <w:rFonts w:ascii="Arial" w:hAnsi="Arial" w:cs="Arial"/>
          <w:sz w:val="24"/>
          <w:szCs w:val="24"/>
        </w:rPr>
        <w:t>Advanced Planning/Autonomy/advance directives</w:t>
      </w:r>
    </w:p>
    <w:p w14:paraId="5A197A17" w14:textId="4FB5A5E8" w:rsidR="000F0707" w:rsidRPr="00950C6C" w:rsidRDefault="000F0707" w:rsidP="00D92B15">
      <w:pPr>
        <w:tabs>
          <w:tab w:val="left" w:pos="9360"/>
        </w:tabs>
        <w:spacing w:after="0" w:line="240" w:lineRule="auto"/>
        <w:ind w:left="1260" w:right="350" w:hanging="360"/>
        <w:contextualSpacing/>
        <w:jc w:val="both"/>
        <w:rPr>
          <w:rFonts w:ascii="Arial" w:hAnsi="Arial" w:cs="Arial"/>
          <w:sz w:val="24"/>
          <w:szCs w:val="24"/>
        </w:rPr>
      </w:pPr>
      <w:r w:rsidRPr="00950C6C">
        <w:rPr>
          <w:rFonts w:ascii="Arial" w:hAnsi="Arial" w:cs="Arial"/>
          <w:sz w:val="24"/>
          <w:szCs w:val="24"/>
        </w:rPr>
        <w:t xml:space="preserve">f) </w:t>
      </w:r>
      <w:r w:rsidR="00801FB5" w:rsidRPr="00950C6C">
        <w:rPr>
          <w:rFonts w:ascii="Arial" w:hAnsi="Arial" w:cs="Arial"/>
          <w:sz w:val="24"/>
          <w:szCs w:val="24"/>
        </w:rPr>
        <w:tab/>
      </w:r>
      <w:r w:rsidRPr="00950C6C">
        <w:rPr>
          <w:rFonts w:ascii="Arial" w:hAnsi="Arial" w:cs="Arial"/>
          <w:sz w:val="24"/>
          <w:szCs w:val="24"/>
          <w:u w:val="single"/>
        </w:rPr>
        <w:t>Consumer Issues</w:t>
      </w:r>
      <w:r w:rsidRPr="00950C6C">
        <w:rPr>
          <w:rFonts w:ascii="Arial" w:hAnsi="Arial" w:cs="Arial"/>
          <w:sz w:val="24"/>
          <w:szCs w:val="24"/>
        </w:rPr>
        <w:t>: Bankruptcy/debt; Contracts/warranties; Scams/identity theft</w:t>
      </w:r>
    </w:p>
    <w:p w14:paraId="03AFAE3B" w14:textId="410D02D5" w:rsidR="000F0707" w:rsidRPr="00950C6C" w:rsidRDefault="000F0707" w:rsidP="00D92B15">
      <w:pPr>
        <w:tabs>
          <w:tab w:val="left" w:pos="9360"/>
        </w:tabs>
        <w:spacing w:after="0" w:line="240" w:lineRule="auto"/>
        <w:ind w:left="1260" w:right="350" w:hanging="360"/>
        <w:contextualSpacing/>
        <w:jc w:val="both"/>
        <w:rPr>
          <w:rFonts w:ascii="Arial" w:hAnsi="Arial" w:cs="Arial"/>
          <w:sz w:val="24"/>
          <w:szCs w:val="24"/>
        </w:rPr>
      </w:pPr>
      <w:r w:rsidRPr="00950C6C">
        <w:rPr>
          <w:rFonts w:ascii="Arial" w:hAnsi="Arial" w:cs="Arial"/>
          <w:sz w:val="24"/>
          <w:szCs w:val="24"/>
        </w:rPr>
        <w:t xml:space="preserve">g) </w:t>
      </w:r>
      <w:r w:rsidRPr="00950C6C">
        <w:rPr>
          <w:rFonts w:ascii="Arial" w:hAnsi="Arial" w:cs="Arial"/>
          <w:sz w:val="24"/>
          <w:szCs w:val="24"/>
          <w:u w:val="single"/>
        </w:rPr>
        <w:t>Civil Rights</w:t>
      </w:r>
      <w:r w:rsidRPr="00950C6C">
        <w:rPr>
          <w:rFonts w:ascii="Arial" w:hAnsi="Arial" w:cs="Arial"/>
          <w:sz w:val="24"/>
          <w:szCs w:val="24"/>
        </w:rPr>
        <w:t>: Limited English Proficiency (LEP) Rights; Discrimination; Immigration</w:t>
      </w:r>
    </w:p>
    <w:p w14:paraId="7C0F2784" w14:textId="4CFD981B" w:rsidR="00F514EA" w:rsidRPr="00950C6C" w:rsidRDefault="003A46B4" w:rsidP="00D92B15">
      <w:pPr>
        <w:autoSpaceDE w:val="0"/>
        <w:autoSpaceDN w:val="0"/>
        <w:adjustRightInd w:val="0"/>
        <w:spacing w:after="0" w:line="240" w:lineRule="auto"/>
        <w:ind w:left="900" w:right="350" w:hanging="360"/>
        <w:contextualSpacing/>
        <w:jc w:val="both"/>
        <w:rPr>
          <w:rFonts w:ascii="Arial" w:hAnsi="Arial" w:cs="Arial"/>
          <w:sz w:val="24"/>
        </w:rPr>
      </w:pPr>
      <w:r w:rsidRPr="00950C6C">
        <w:rPr>
          <w:rFonts w:ascii="Arial" w:hAnsi="Arial" w:cs="Arial"/>
          <w:sz w:val="24"/>
        </w:rPr>
        <w:t>6</w:t>
      </w:r>
      <w:r w:rsidR="00CA422B" w:rsidRPr="00950C6C">
        <w:rPr>
          <w:rFonts w:ascii="Arial" w:hAnsi="Arial" w:cs="Arial"/>
          <w:sz w:val="24"/>
        </w:rPr>
        <w:t xml:space="preserve">) </w:t>
      </w:r>
      <w:r w:rsidR="00CA422B" w:rsidRPr="00950C6C">
        <w:rPr>
          <w:rFonts w:ascii="Arial" w:hAnsi="Arial" w:cs="Arial"/>
          <w:sz w:val="24"/>
        </w:rPr>
        <w:tab/>
      </w:r>
      <w:r w:rsidR="00875B6D" w:rsidRPr="00950C6C">
        <w:rPr>
          <w:rFonts w:ascii="Arial" w:hAnsi="Arial" w:cs="Arial"/>
          <w:b/>
          <w:bCs/>
          <w:sz w:val="24"/>
        </w:rPr>
        <w:t>Ombudsman</w:t>
      </w:r>
      <w:r w:rsidR="00944A22" w:rsidRPr="00950C6C">
        <w:rPr>
          <w:rFonts w:ascii="Arial" w:hAnsi="Arial" w:cs="Arial"/>
          <w:b/>
          <w:bCs/>
          <w:sz w:val="24"/>
        </w:rPr>
        <w:t xml:space="preserve"> Support:</w:t>
      </w:r>
      <w:r w:rsidR="00944A22" w:rsidRPr="00950C6C">
        <w:rPr>
          <w:rFonts w:ascii="Arial" w:hAnsi="Arial" w:cs="Arial"/>
          <w:sz w:val="24"/>
        </w:rPr>
        <w:t xml:space="preserve"> </w:t>
      </w:r>
      <w:r w:rsidR="00F514EA" w:rsidRPr="00950C6C">
        <w:rPr>
          <w:rFonts w:ascii="Arial" w:hAnsi="Arial" w:cs="Arial"/>
          <w:sz w:val="24"/>
        </w:rPr>
        <w:t>LSPs may be required to provide support to</w:t>
      </w:r>
      <w:r w:rsidR="00944A22" w:rsidRPr="00950C6C">
        <w:rPr>
          <w:rFonts w:ascii="Arial" w:hAnsi="Arial" w:cs="Arial"/>
          <w:sz w:val="24"/>
        </w:rPr>
        <w:t xml:space="preserve"> the Long-Term Care Ombudsman Program</w:t>
      </w:r>
      <w:r w:rsidR="006D461C" w:rsidRPr="00950C6C">
        <w:rPr>
          <w:rFonts w:ascii="Arial" w:hAnsi="Arial" w:cs="Arial"/>
          <w:sz w:val="24"/>
        </w:rPr>
        <w:t xml:space="preserve"> in the form or </w:t>
      </w:r>
      <w:r w:rsidR="00F514EA" w:rsidRPr="00950C6C">
        <w:rPr>
          <w:rFonts w:ascii="Arial" w:hAnsi="Arial" w:cs="Arial"/>
          <w:sz w:val="24"/>
        </w:rPr>
        <w:t xml:space="preserve">advice, counsel </w:t>
      </w:r>
      <w:r w:rsidR="006D461C" w:rsidRPr="00950C6C">
        <w:rPr>
          <w:rFonts w:ascii="Arial" w:hAnsi="Arial" w:cs="Arial"/>
          <w:sz w:val="24"/>
        </w:rPr>
        <w:t>and/</w:t>
      </w:r>
      <w:r w:rsidR="00F514EA" w:rsidRPr="00950C6C">
        <w:rPr>
          <w:rFonts w:ascii="Arial" w:hAnsi="Arial" w:cs="Arial"/>
          <w:sz w:val="24"/>
        </w:rPr>
        <w:t>or representation.</w:t>
      </w:r>
      <w:r w:rsidR="006D461C" w:rsidRPr="00950C6C">
        <w:rPr>
          <w:rFonts w:ascii="Arial" w:hAnsi="Arial" w:cs="Arial"/>
          <w:sz w:val="24"/>
        </w:rPr>
        <w:t xml:space="preserve">  If applicable, the requirements are as follows</w:t>
      </w:r>
      <w:r w:rsidR="00A75D39" w:rsidRPr="00950C6C">
        <w:rPr>
          <w:rFonts w:ascii="Arial" w:hAnsi="Arial" w:cs="Arial"/>
          <w:sz w:val="24"/>
        </w:rPr>
        <w:t>:</w:t>
      </w:r>
    </w:p>
    <w:p w14:paraId="04E61113" w14:textId="77777777" w:rsidR="00F514EA" w:rsidRPr="00950C6C" w:rsidRDefault="00F514EA" w:rsidP="00D92B15">
      <w:pPr>
        <w:numPr>
          <w:ilvl w:val="0"/>
          <w:numId w:val="7"/>
        </w:numPr>
        <w:autoSpaceDE w:val="0"/>
        <w:autoSpaceDN w:val="0"/>
        <w:adjustRightInd w:val="0"/>
        <w:spacing w:after="0" w:line="240" w:lineRule="auto"/>
        <w:ind w:left="1260" w:right="350"/>
        <w:jc w:val="both"/>
        <w:rPr>
          <w:rFonts w:ascii="Arial" w:hAnsi="Arial" w:cs="Arial"/>
          <w:sz w:val="24"/>
        </w:rPr>
      </w:pPr>
      <w:r w:rsidRPr="00950C6C">
        <w:rPr>
          <w:rFonts w:ascii="Arial" w:hAnsi="Arial" w:cs="Arial"/>
          <w:sz w:val="24"/>
        </w:rPr>
        <w:t xml:space="preserve">LSP will coordinate with state-designated providers of Long-Term Care Ombudsman services by developing and executing a memorandum of </w:t>
      </w:r>
      <w:r w:rsidRPr="00950C6C">
        <w:rPr>
          <w:rFonts w:ascii="Arial" w:hAnsi="Arial" w:cs="Arial"/>
          <w:sz w:val="24"/>
        </w:rPr>
        <w:lastRenderedPageBreak/>
        <w:t xml:space="preserve">understanding which will address conflict of interest, provision of legal advice, procedures for referral and other technical assistance. </w:t>
      </w:r>
    </w:p>
    <w:p w14:paraId="0929B9FB" w14:textId="1F62C7CC" w:rsidR="00F514EA" w:rsidRPr="00950C6C" w:rsidRDefault="00F514EA" w:rsidP="00D92B15">
      <w:pPr>
        <w:numPr>
          <w:ilvl w:val="0"/>
          <w:numId w:val="7"/>
        </w:numPr>
        <w:autoSpaceDE w:val="0"/>
        <w:autoSpaceDN w:val="0"/>
        <w:adjustRightInd w:val="0"/>
        <w:spacing w:after="0" w:line="240" w:lineRule="auto"/>
        <w:ind w:left="1260" w:right="350"/>
        <w:jc w:val="both"/>
        <w:rPr>
          <w:rFonts w:ascii="Arial" w:hAnsi="Arial" w:cs="Arial"/>
          <w:sz w:val="24"/>
          <w:szCs w:val="24"/>
        </w:rPr>
      </w:pPr>
      <w:r w:rsidRPr="00950C6C">
        <w:rPr>
          <w:rFonts w:ascii="Arial" w:hAnsi="Arial" w:cs="Arial"/>
          <w:sz w:val="24"/>
          <w:szCs w:val="24"/>
        </w:rPr>
        <w:t xml:space="preserve">LSP may provide direct legal assistance to residents of the long-term care facilities where the clients are otherwise </w:t>
      </w:r>
      <w:r w:rsidR="794B61A1" w:rsidRPr="00950C6C">
        <w:rPr>
          <w:rFonts w:ascii="Arial" w:hAnsi="Arial" w:cs="Arial"/>
          <w:sz w:val="24"/>
          <w:szCs w:val="24"/>
        </w:rPr>
        <w:t>eligible,</w:t>
      </w:r>
      <w:r w:rsidRPr="00950C6C">
        <w:rPr>
          <w:rFonts w:ascii="Arial" w:hAnsi="Arial" w:cs="Arial"/>
          <w:sz w:val="24"/>
          <w:szCs w:val="24"/>
        </w:rPr>
        <w:t xml:space="preserve"> and services are appropriate.</w:t>
      </w:r>
    </w:p>
    <w:p w14:paraId="20D08EE1" w14:textId="77777777" w:rsidR="00F514EA" w:rsidRPr="00950C6C" w:rsidRDefault="00F514EA" w:rsidP="00D92B15">
      <w:pPr>
        <w:numPr>
          <w:ilvl w:val="0"/>
          <w:numId w:val="7"/>
        </w:numPr>
        <w:autoSpaceDE w:val="0"/>
        <w:autoSpaceDN w:val="0"/>
        <w:adjustRightInd w:val="0"/>
        <w:spacing w:after="0" w:line="240" w:lineRule="auto"/>
        <w:ind w:left="1260" w:right="350"/>
        <w:jc w:val="both"/>
        <w:rPr>
          <w:rFonts w:ascii="Arial" w:hAnsi="Arial" w:cs="Arial"/>
          <w:sz w:val="24"/>
        </w:rPr>
      </w:pPr>
      <w:r w:rsidRPr="00950C6C">
        <w:rPr>
          <w:rFonts w:ascii="Arial" w:hAnsi="Arial" w:cs="Arial"/>
          <w:sz w:val="24"/>
        </w:rPr>
        <w:t>Where both legal and ombudsman services are provided by the same agency, providers must develop and follow policies and procedures to protect the integrity, resources, and confidentiality of both programs.</w:t>
      </w:r>
    </w:p>
    <w:p w14:paraId="0AFAD78C" w14:textId="65F4D4BA" w:rsidR="000F1D06" w:rsidRDefault="00F514EA" w:rsidP="00D92B15">
      <w:pPr>
        <w:numPr>
          <w:ilvl w:val="0"/>
          <w:numId w:val="7"/>
        </w:numPr>
        <w:autoSpaceDE w:val="0"/>
        <w:autoSpaceDN w:val="0"/>
        <w:adjustRightInd w:val="0"/>
        <w:spacing w:after="0" w:line="240" w:lineRule="auto"/>
        <w:ind w:left="1260" w:right="350"/>
        <w:jc w:val="both"/>
        <w:rPr>
          <w:rFonts w:ascii="Arial" w:hAnsi="Arial" w:cs="Arial"/>
          <w:sz w:val="24"/>
        </w:rPr>
      </w:pPr>
      <w:r w:rsidRPr="00950C6C">
        <w:rPr>
          <w:rFonts w:ascii="Arial" w:hAnsi="Arial" w:cs="Arial"/>
          <w:sz w:val="24"/>
        </w:rPr>
        <w:t>LSP may assist the state in providing legal representation when an ombudsman or the program is named as a party or witness in a subpoena, civil suit or other legal action challenging the performance of the official duties of the ombudsman.</w:t>
      </w:r>
    </w:p>
    <w:p w14:paraId="2CCDB03B" w14:textId="77777777" w:rsidR="00B37BEC" w:rsidRPr="00950C6C" w:rsidRDefault="00B37BEC" w:rsidP="0028749A">
      <w:pPr>
        <w:autoSpaceDE w:val="0"/>
        <w:autoSpaceDN w:val="0"/>
        <w:adjustRightInd w:val="0"/>
        <w:spacing w:after="0" w:line="240" w:lineRule="auto"/>
        <w:ind w:left="1260" w:right="350"/>
        <w:jc w:val="both"/>
        <w:rPr>
          <w:rFonts w:ascii="Arial" w:hAnsi="Arial" w:cs="Arial"/>
          <w:sz w:val="24"/>
        </w:rPr>
      </w:pPr>
    </w:p>
    <w:p w14:paraId="542BDDDD" w14:textId="53899503" w:rsidR="000F1D06" w:rsidRPr="00950C6C" w:rsidRDefault="000F1D06" w:rsidP="009820DC">
      <w:pPr>
        <w:tabs>
          <w:tab w:val="left" w:pos="540"/>
          <w:tab w:val="left" w:pos="1980"/>
        </w:tabs>
        <w:spacing w:after="0" w:line="240" w:lineRule="auto"/>
        <w:ind w:left="180"/>
        <w:contextualSpacing/>
        <w:jc w:val="both"/>
        <w:rPr>
          <w:rFonts w:ascii="Arial" w:hAnsi="Arial" w:cs="Arial"/>
          <w:sz w:val="24"/>
          <w:szCs w:val="24"/>
        </w:rPr>
      </w:pPr>
      <w:r w:rsidRPr="00950C6C">
        <w:rPr>
          <w:rFonts w:ascii="Arial" w:hAnsi="Arial" w:cs="Arial"/>
          <w:sz w:val="24"/>
          <w:szCs w:val="24"/>
        </w:rPr>
        <w:t xml:space="preserve">K. </w:t>
      </w:r>
      <w:r w:rsidRPr="00950C6C">
        <w:rPr>
          <w:rFonts w:ascii="Arial" w:hAnsi="Arial" w:cs="Arial"/>
          <w:sz w:val="24"/>
          <w:szCs w:val="24"/>
        </w:rPr>
        <w:tab/>
      </w:r>
      <w:r w:rsidR="00C445A1" w:rsidRPr="00950C6C">
        <w:rPr>
          <w:rFonts w:ascii="Arial" w:hAnsi="Arial" w:cs="Arial"/>
          <w:sz w:val="24"/>
          <w:szCs w:val="24"/>
          <w:u w:val="single"/>
        </w:rPr>
        <w:t xml:space="preserve">SPECIAL </w:t>
      </w:r>
      <w:r w:rsidRPr="00950C6C">
        <w:rPr>
          <w:rFonts w:ascii="Arial" w:hAnsi="Arial" w:cs="Arial"/>
          <w:sz w:val="24"/>
          <w:szCs w:val="24"/>
          <w:u w:val="single"/>
        </w:rPr>
        <w:t>RIGHTS &amp; RESTRICTIONS</w:t>
      </w:r>
    </w:p>
    <w:p w14:paraId="48AD4AF5" w14:textId="77777777" w:rsidR="009151B5" w:rsidRPr="00950C6C" w:rsidRDefault="009151B5" w:rsidP="009820DC">
      <w:pPr>
        <w:tabs>
          <w:tab w:val="left" w:pos="540"/>
          <w:tab w:val="left" w:pos="1440"/>
          <w:tab w:val="left" w:pos="1980"/>
          <w:tab w:val="center" w:pos="4770"/>
        </w:tabs>
        <w:spacing w:after="0" w:line="240" w:lineRule="auto"/>
        <w:ind w:left="180"/>
        <w:contextualSpacing/>
        <w:jc w:val="both"/>
        <w:rPr>
          <w:rFonts w:ascii="Arial" w:hAnsi="Arial" w:cs="Arial"/>
          <w:i/>
          <w:iCs/>
          <w:sz w:val="24"/>
        </w:rPr>
      </w:pPr>
      <w:r w:rsidRPr="00950C6C">
        <w:rPr>
          <w:rFonts w:ascii="Arial" w:hAnsi="Arial" w:cs="Arial"/>
          <w:sz w:val="24"/>
          <w:szCs w:val="24"/>
        </w:rPr>
        <w:tab/>
      </w:r>
      <w:r w:rsidRPr="00950C6C">
        <w:rPr>
          <w:rFonts w:ascii="Arial" w:hAnsi="Arial" w:cs="Arial"/>
          <w:i/>
          <w:iCs/>
          <w:sz w:val="24"/>
        </w:rPr>
        <w:t>{Not Applicable}</w:t>
      </w:r>
    </w:p>
    <w:p w14:paraId="2C617571" w14:textId="3B217B89" w:rsidR="000F1D06" w:rsidRPr="00950C6C" w:rsidRDefault="000F1D06" w:rsidP="009820DC">
      <w:pPr>
        <w:tabs>
          <w:tab w:val="left" w:pos="540"/>
          <w:tab w:val="left" w:pos="1440"/>
          <w:tab w:val="left" w:pos="1980"/>
        </w:tabs>
        <w:spacing w:after="0" w:line="240" w:lineRule="auto"/>
        <w:contextualSpacing/>
        <w:jc w:val="both"/>
        <w:rPr>
          <w:rFonts w:ascii="Arial" w:hAnsi="Arial" w:cs="Arial"/>
          <w:sz w:val="24"/>
          <w:szCs w:val="24"/>
        </w:rPr>
      </w:pPr>
    </w:p>
    <w:p w14:paraId="31E331D7" w14:textId="401C4660" w:rsidR="000F1D06" w:rsidRPr="00950C6C" w:rsidRDefault="000F1D06" w:rsidP="009820DC">
      <w:pPr>
        <w:tabs>
          <w:tab w:val="left" w:pos="540"/>
          <w:tab w:val="left" w:pos="1980"/>
        </w:tabs>
        <w:spacing w:after="0" w:line="240" w:lineRule="auto"/>
        <w:ind w:left="180"/>
        <w:contextualSpacing/>
        <w:jc w:val="both"/>
        <w:rPr>
          <w:rFonts w:ascii="Arial" w:hAnsi="Arial" w:cs="Arial"/>
          <w:sz w:val="24"/>
          <w:szCs w:val="24"/>
        </w:rPr>
      </w:pPr>
      <w:r w:rsidRPr="00133B10">
        <w:rPr>
          <w:rFonts w:ascii="Arial" w:hAnsi="Arial" w:cs="Arial"/>
          <w:sz w:val="24"/>
          <w:szCs w:val="24"/>
        </w:rPr>
        <w:t xml:space="preserve">L. </w:t>
      </w:r>
      <w:r w:rsidRPr="00133B10">
        <w:rPr>
          <w:rFonts w:ascii="Arial" w:hAnsi="Arial" w:cs="Arial"/>
          <w:sz w:val="24"/>
          <w:szCs w:val="24"/>
        </w:rPr>
        <w:tab/>
      </w:r>
      <w:r w:rsidR="00C445A1" w:rsidRPr="00133B10">
        <w:rPr>
          <w:rFonts w:ascii="Arial" w:hAnsi="Arial" w:cs="Arial"/>
          <w:sz w:val="24"/>
          <w:szCs w:val="24"/>
          <w:u w:val="single"/>
        </w:rPr>
        <w:t xml:space="preserve">SPECIFIED </w:t>
      </w:r>
      <w:r w:rsidRPr="00133B10">
        <w:rPr>
          <w:rFonts w:ascii="Arial" w:hAnsi="Arial" w:cs="Arial"/>
          <w:sz w:val="24"/>
          <w:szCs w:val="24"/>
          <w:u w:val="single"/>
        </w:rPr>
        <w:t>LEGAL REFERENCES</w:t>
      </w:r>
    </w:p>
    <w:p w14:paraId="651FDD60" w14:textId="617FC246" w:rsidR="003F0303" w:rsidRPr="00950C6C" w:rsidRDefault="00AD6946" w:rsidP="002A7622">
      <w:pPr>
        <w:tabs>
          <w:tab w:val="left" w:pos="1440"/>
          <w:tab w:val="left" w:pos="1980"/>
          <w:tab w:val="center" w:pos="4770"/>
        </w:tabs>
        <w:spacing w:after="0" w:line="240" w:lineRule="auto"/>
        <w:ind w:left="540" w:right="350"/>
        <w:contextualSpacing/>
        <w:jc w:val="both"/>
        <w:rPr>
          <w:rFonts w:ascii="Arial" w:hAnsi="Arial" w:cs="Arial"/>
          <w:sz w:val="24"/>
        </w:rPr>
      </w:pPr>
      <w:r w:rsidRPr="00950C6C">
        <w:rPr>
          <w:rFonts w:ascii="Arial" w:hAnsi="Arial" w:cs="Arial"/>
          <w:sz w:val="24"/>
        </w:rPr>
        <w:t>California Code of Regulations (CCR), Title 22 Social Security, Division 1.8 California Department of Aging, Chapter 4.(1) Title III Programs, Article</w:t>
      </w:r>
      <w:r w:rsidR="007D5973" w:rsidRPr="00950C6C">
        <w:rPr>
          <w:rFonts w:ascii="Arial" w:hAnsi="Arial" w:cs="Arial"/>
          <w:sz w:val="24"/>
        </w:rPr>
        <w:t xml:space="preserve"> 4</w:t>
      </w:r>
      <w:r w:rsidRPr="00950C6C">
        <w:rPr>
          <w:rFonts w:ascii="Arial" w:hAnsi="Arial" w:cs="Arial"/>
          <w:sz w:val="24"/>
        </w:rPr>
        <w:t xml:space="preserve">. </w:t>
      </w:r>
      <w:r w:rsidR="007D5973" w:rsidRPr="00950C6C">
        <w:rPr>
          <w:rFonts w:ascii="Arial" w:hAnsi="Arial" w:cs="Arial"/>
          <w:sz w:val="24"/>
        </w:rPr>
        <w:t>Legal</w:t>
      </w:r>
      <w:r w:rsidRPr="00950C6C">
        <w:rPr>
          <w:rFonts w:ascii="Arial" w:hAnsi="Arial" w:cs="Arial"/>
          <w:sz w:val="24"/>
        </w:rPr>
        <w:t xml:space="preserve"> Assistance</w:t>
      </w:r>
      <w:r w:rsidR="00E10646" w:rsidRPr="00950C6C">
        <w:rPr>
          <w:rFonts w:ascii="Arial" w:hAnsi="Arial" w:cs="Arial"/>
          <w:sz w:val="24"/>
        </w:rPr>
        <w:t>;</w:t>
      </w:r>
    </w:p>
    <w:p w14:paraId="0D574568" w14:textId="2C3085F6" w:rsidR="00C81764" w:rsidRPr="00950C6C" w:rsidRDefault="00C81764" w:rsidP="002A7622">
      <w:pPr>
        <w:tabs>
          <w:tab w:val="left" w:pos="1440"/>
          <w:tab w:val="left" w:pos="1980"/>
          <w:tab w:val="center" w:pos="4770"/>
        </w:tabs>
        <w:spacing w:after="0" w:line="240" w:lineRule="auto"/>
        <w:ind w:left="540" w:right="350"/>
        <w:contextualSpacing/>
        <w:jc w:val="both"/>
        <w:rPr>
          <w:rFonts w:ascii="Arial" w:hAnsi="Arial" w:cs="Arial"/>
          <w:sz w:val="24"/>
        </w:rPr>
      </w:pPr>
      <w:r w:rsidRPr="00950C6C">
        <w:rPr>
          <w:rFonts w:ascii="Arial" w:hAnsi="Arial" w:cs="Arial"/>
          <w:sz w:val="24"/>
        </w:rPr>
        <w:t>California Rules of Professional Conduct, the State Bar Act (Business &amp; Professions Code, Section 6000, et seq.)</w:t>
      </w:r>
      <w:r w:rsidR="00D33273" w:rsidRPr="00950C6C">
        <w:rPr>
          <w:rFonts w:ascii="Arial" w:hAnsi="Arial" w:cs="Arial"/>
          <w:sz w:val="24"/>
        </w:rPr>
        <w:t>;</w:t>
      </w:r>
    </w:p>
    <w:p w14:paraId="489CF9E3" w14:textId="65EBBDBC" w:rsidR="00521F31" w:rsidRPr="00950C6C" w:rsidRDefault="00521F31" w:rsidP="002A7622">
      <w:pPr>
        <w:tabs>
          <w:tab w:val="left" w:pos="1440"/>
          <w:tab w:val="left" w:pos="1980"/>
          <w:tab w:val="center" w:pos="4770"/>
        </w:tabs>
        <w:spacing w:after="0" w:line="240" w:lineRule="auto"/>
        <w:ind w:left="540" w:right="350"/>
        <w:contextualSpacing/>
        <w:jc w:val="both"/>
        <w:rPr>
          <w:rFonts w:ascii="Arial" w:hAnsi="Arial" w:cs="Arial"/>
          <w:sz w:val="24"/>
        </w:rPr>
      </w:pPr>
      <w:r w:rsidRPr="00950C6C">
        <w:rPr>
          <w:rFonts w:ascii="Arial" w:hAnsi="Arial" w:cs="Arial"/>
          <w:sz w:val="24"/>
        </w:rPr>
        <w:t xml:space="preserve">California Statewide Guidelines for Legal Assistance, California Department of Aging, </w:t>
      </w:r>
      <w:r w:rsidR="0036692B" w:rsidRPr="00950C6C">
        <w:rPr>
          <w:rFonts w:ascii="Arial" w:hAnsi="Arial" w:cs="Arial"/>
          <w:sz w:val="24"/>
        </w:rPr>
        <w:t>4/8/</w:t>
      </w:r>
      <w:r w:rsidR="009A200B" w:rsidRPr="00950C6C">
        <w:rPr>
          <w:rFonts w:ascii="Arial" w:hAnsi="Arial" w:cs="Arial"/>
          <w:sz w:val="24"/>
        </w:rPr>
        <w:t>2015;</w:t>
      </w:r>
    </w:p>
    <w:p w14:paraId="12B10FE6" w14:textId="1DEE8F34" w:rsidR="00E10646" w:rsidRPr="00950C6C" w:rsidRDefault="00D33273" w:rsidP="002A7622">
      <w:pPr>
        <w:tabs>
          <w:tab w:val="left" w:pos="1440"/>
          <w:tab w:val="left" w:pos="1980"/>
          <w:tab w:val="center" w:pos="4770"/>
        </w:tabs>
        <w:spacing w:after="0" w:line="240" w:lineRule="auto"/>
        <w:ind w:left="540" w:right="350"/>
        <w:contextualSpacing/>
        <w:jc w:val="both"/>
        <w:rPr>
          <w:rFonts w:ascii="Arial" w:hAnsi="Arial" w:cs="Arial"/>
          <w:sz w:val="24"/>
        </w:rPr>
      </w:pPr>
      <w:r w:rsidRPr="00950C6C">
        <w:rPr>
          <w:rFonts w:ascii="Arial" w:hAnsi="Arial" w:cs="Arial"/>
          <w:sz w:val="24"/>
          <w:szCs w:val="24"/>
        </w:rPr>
        <w:t>The Older Americans Act of 1965,</w:t>
      </w:r>
      <w:r w:rsidR="00B179E6" w:rsidRPr="00950C6C">
        <w:rPr>
          <w:rFonts w:ascii="Arial" w:hAnsi="Arial" w:cs="Arial"/>
          <w:sz w:val="24"/>
          <w:szCs w:val="24"/>
        </w:rPr>
        <w:t xml:space="preserve"> Public Law 89 – 73, As Amended Through P.L. 116 – 131, Enacted March 25, 2020</w:t>
      </w:r>
      <w:r w:rsidR="00DD57F5" w:rsidRPr="00950C6C">
        <w:rPr>
          <w:rFonts w:ascii="Arial" w:hAnsi="Arial" w:cs="Arial"/>
          <w:sz w:val="24"/>
          <w:szCs w:val="24"/>
        </w:rPr>
        <w:t>;</w:t>
      </w:r>
    </w:p>
    <w:p w14:paraId="17155994" w14:textId="05C38AF4" w:rsidR="00492099" w:rsidRPr="00950C6C" w:rsidRDefault="00492099" w:rsidP="002A3D3D">
      <w:pPr>
        <w:tabs>
          <w:tab w:val="left" w:pos="1440"/>
          <w:tab w:val="left" w:pos="1980"/>
        </w:tabs>
        <w:spacing w:after="0" w:line="240" w:lineRule="auto"/>
        <w:jc w:val="both"/>
        <w:rPr>
          <w:rFonts w:ascii="Arial" w:hAnsi="Arial" w:cs="Arial"/>
          <w:sz w:val="24"/>
        </w:rPr>
      </w:pPr>
    </w:p>
    <w:p w14:paraId="393F8D43" w14:textId="4288A404" w:rsidR="00337F66" w:rsidRPr="00950C6C" w:rsidRDefault="31C29C4D" w:rsidP="00133B10">
      <w:pPr>
        <w:widowControl w:val="0"/>
        <w:tabs>
          <w:tab w:val="left" w:pos="360"/>
        </w:tabs>
        <w:autoSpaceDE w:val="0"/>
        <w:autoSpaceDN w:val="0"/>
        <w:spacing w:after="0" w:line="240" w:lineRule="auto"/>
        <w:rPr>
          <w:rFonts w:ascii="Arial" w:hAnsi="Arial" w:cs="Arial"/>
          <w:b/>
          <w:bCs/>
        </w:rPr>
      </w:pPr>
      <w:r w:rsidRPr="00950C6C">
        <w:rPr>
          <w:rFonts w:ascii="Arial" w:hAnsi="Arial" w:cs="Arial"/>
          <w:b/>
          <w:bCs/>
        </w:rPr>
        <w:t xml:space="preserve">3. </w:t>
      </w:r>
      <w:r w:rsidR="00337F66" w:rsidRPr="00950C6C">
        <w:rPr>
          <w:rFonts w:ascii="Arial" w:hAnsi="Arial" w:cs="Arial"/>
          <w:b/>
          <w:bCs/>
        </w:rPr>
        <w:t>THE</w:t>
      </w:r>
      <w:r w:rsidR="00337F66" w:rsidRPr="00950C6C">
        <w:rPr>
          <w:rFonts w:ascii="Arial" w:hAnsi="Arial" w:cs="Arial"/>
          <w:b/>
          <w:bCs/>
          <w:spacing w:val="-5"/>
        </w:rPr>
        <w:t xml:space="preserve"> </w:t>
      </w:r>
      <w:r w:rsidR="00337F66" w:rsidRPr="00950C6C">
        <w:rPr>
          <w:rFonts w:ascii="Arial" w:hAnsi="Arial" w:cs="Arial"/>
          <w:b/>
          <w:bCs/>
        </w:rPr>
        <w:t>SERVICE</w:t>
      </w:r>
      <w:r w:rsidR="00337F66" w:rsidRPr="00950C6C">
        <w:rPr>
          <w:rFonts w:ascii="Arial" w:hAnsi="Arial" w:cs="Arial"/>
          <w:b/>
          <w:bCs/>
          <w:spacing w:val="-5"/>
        </w:rPr>
        <w:t xml:space="preserve"> </w:t>
      </w:r>
      <w:r w:rsidR="00337F66" w:rsidRPr="00950C6C">
        <w:rPr>
          <w:rFonts w:ascii="Arial" w:hAnsi="Arial" w:cs="Arial"/>
          <w:b/>
          <w:bCs/>
          <w:spacing w:val="-4"/>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350568" w:rsidRPr="00950C6C" w14:paraId="3A0B2A23" w14:textId="77777777" w:rsidTr="00350568">
        <w:trPr>
          <w:trHeight w:val="2964"/>
        </w:trPr>
        <w:tc>
          <w:tcPr>
            <w:tcW w:w="1935" w:type="dxa"/>
            <w:tcBorders>
              <w:top w:val="single" w:sz="4" w:space="0" w:color="000000"/>
              <w:left w:val="single" w:sz="4" w:space="0" w:color="000000"/>
              <w:bottom w:val="single" w:sz="4" w:space="0" w:color="000000"/>
              <w:right w:val="single" w:sz="4" w:space="0" w:color="000000"/>
            </w:tcBorders>
          </w:tcPr>
          <w:p w14:paraId="2EE3AFE0" w14:textId="77777777" w:rsidR="00350568" w:rsidRPr="00950C6C" w:rsidRDefault="00350568" w:rsidP="00350568">
            <w:pPr>
              <w:pStyle w:val="TableParagraph"/>
              <w:spacing w:before="1"/>
              <w:ind w:left="107"/>
              <w:rPr>
                <w:rFonts w:ascii="Arial" w:hAnsi="Arial" w:cs="Arial"/>
                <w:spacing w:val="-2"/>
              </w:rPr>
            </w:pPr>
            <w:r w:rsidRPr="00950C6C">
              <w:rPr>
                <w:rFonts w:ascii="Arial" w:hAnsi="Arial" w:cs="Arial"/>
                <w:spacing w:val="-2"/>
              </w:rPr>
              <w:t>Service Goals</w:t>
            </w:r>
          </w:p>
        </w:tc>
        <w:tc>
          <w:tcPr>
            <w:tcW w:w="7416" w:type="dxa"/>
            <w:tcBorders>
              <w:top w:val="single" w:sz="4" w:space="0" w:color="000000"/>
              <w:left w:val="single" w:sz="4" w:space="0" w:color="000000"/>
              <w:bottom w:val="single" w:sz="4" w:space="0" w:color="000000"/>
              <w:right w:val="single" w:sz="4" w:space="0" w:color="000000"/>
            </w:tcBorders>
          </w:tcPr>
          <w:p w14:paraId="6FDF0135"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Fonts w:ascii="Arial" w:hAnsi="Arial" w:cs="Arial"/>
                <w:sz w:val="24"/>
              </w:rPr>
              <w:t>301. What overarching goals has the Applicant Organization set for the proposed program to achieve?</w:t>
            </w:r>
          </w:p>
          <w:sdt>
            <w:sdtPr>
              <w:rPr>
                <w:rFonts w:ascii="Arial" w:hAnsi="Arial" w:cs="Arial"/>
                <w:sz w:val="24"/>
              </w:rPr>
              <w:id w:val="-2144641546"/>
              <w:placeholder>
                <w:docPart w:val="DB48EE84EE384501B857A10994118E56"/>
              </w:placeholder>
              <w:showingPlcHdr/>
            </w:sdtPr>
            <w:sdtContent>
              <w:permStart w:id="982541710" w:edGrp="everyone" w:displacedByCustomXml="prev"/>
              <w:p w14:paraId="593E507A"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Style w:val="PlaceholderText"/>
                    <w:rFonts w:ascii="Arial" w:hAnsi="Arial" w:cs="Arial"/>
                    <w:color w:val="auto"/>
                    <w:sz w:val="24"/>
                  </w:rPr>
                  <w:t>Click or tap here to enter text.</w:t>
                </w:r>
              </w:p>
              <w:permEnd w:id="982541710" w:displacedByCustomXml="next"/>
            </w:sdtContent>
          </w:sdt>
          <w:p w14:paraId="46A24CD5" w14:textId="77777777" w:rsidR="00350568" w:rsidRPr="00950C6C" w:rsidRDefault="00350568" w:rsidP="00133B10">
            <w:pPr>
              <w:pStyle w:val="TableParagraph"/>
              <w:spacing w:before="37" w:line="290" w:lineRule="atLeast"/>
              <w:ind w:right="205"/>
              <w:jc w:val="both"/>
              <w:rPr>
                <w:rFonts w:ascii="Arial" w:hAnsi="Arial" w:cs="Arial"/>
                <w:sz w:val="24"/>
              </w:rPr>
            </w:pPr>
          </w:p>
          <w:p w14:paraId="5B6A7286"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Fonts w:ascii="Arial" w:hAnsi="Arial" w:cs="Arial"/>
                <w:sz w:val="24"/>
              </w:rPr>
              <w:t>302. In what specific ways is the community expected to benefit from the proposed program, including the clients themselves, clients’ households, and clients’ Outreaching family/friends/neighbors?</w:t>
            </w:r>
          </w:p>
          <w:sdt>
            <w:sdtPr>
              <w:rPr>
                <w:rFonts w:ascii="Arial" w:hAnsi="Arial" w:cs="Arial"/>
                <w:sz w:val="24"/>
              </w:rPr>
              <w:id w:val="209393528"/>
              <w:placeholder>
                <w:docPart w:val="B6831F203A0D4BFB9DE4A4D4381317BC"/>
              </w:placeholder>
              <w:showingPlcHdr/>
            </w:sdtPr>
            <w:sdtContent>
              <w:permStart w:id="711814275" w:edGrp="everyone" w:displacedByCustomXml="prev"/>
              <w:p w14:paraId="1DB87525"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Style w:val="PlaceholderText"/>
                    <w:rFonts w:ascii="Arial" w:hAnsi="Arial" w:cs="Arial"/>
                    <w:color w:val="auto"/>
                    <w:sz w:val="24"/>
                  </w:rPr>
                  <w:t>Click or tap here to enter text.</w:t>
                </w:r>
              </w:p>
              <w:permEnd w:id="711814275" w:displacedByCustomXml="next"/>
            </w:sdtContent>
          </w:sdt>
          <w:p w14:paraId="4872C696" w14:textId="77777777" w:rsidR="00350568" w:rsidRPr="00950C6C" w:rsidRDefault="00350568" w:rsidP="00350568">
            <w:pPr>
              <w:pStyle w:val="TableParagraph"/>
              <w:spacing w:before="37" w:line="290" w:lineRule="atLeast"/>
              <w:ind w:left="110" w:right="205"/>
              <w:jc w:val="both"/>
              <w:rPr>
                <w:rFonts w:ascii="Arial" w:hAnsi="Arial" w:cs="Arial"/>
                <w:sz w:val="24"/>
              </w:rPr>
            </w:pPr>
          </w:p>
          <w:p w14:paraId="76394088"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Fonts w:ascii="Arial" w:hAnsi="Arial" w:cs="Arial"/>
                <w:sz w:val="24"/>
              </w:rPr>
              <w:t>303. How will the local Aging Services Network benefit from the proposed program?</w:t>
            </w:r>
          </w:p>
          <w:sdt>
            <w:sdtPr>
              <w:rPr>
                <w:rFonts w:ascii="Arial" w:hAnsi="Arial" w:cs="Arial"/>
                <w:sz w:val="24"/>
              </w:rPr>
              <w:id w:val="1330101635"/>
              <w:placeholder>
                <w:docPart w:val="C4EA7A4D55364AF2B3DAE4533C7B4ADD"/>
              </w:placeholder>
              <w:showingPlcHdr/>
            </w:sdtPr>
            <w:sdtContent>
              <w:permStart w:id="1633050342" w:edGrp="everyone" w:displacedByCustomXml="prev"/>
              <w:p w14:paraId="3E937563" w14:textId="4132D5F1" w:rsidR="00350568" w:rsidRPr="00950C6C" w:rsidRDefault="00350568" w:rsidP="00AE54D3">
                <w:pPr>
                  <w:pStyle w:val="TableParagraph"/>
                  <w:spacing w:before="37" w:line="290" w:lineRule="atLeast"/>
                  <w:ind w:left="110" w:right="205"/>
                  <w:jc w:val="both"/>
                  <w:rPr>
                    <w:rFonts w:ascii="Arial" w:hAnsi="Arial" w:cs="Arial"/>
                    <w:sz w:val="24"/>
                  </w:rPr>
                </w:pPr>
                <w:r w:rsidRPr="00950C6C">
                  <w:rPr>
                    <w:rStyle w:val="PlaceholderText"/>
                    <w:rFonts w:ascii="Arial" w:hAnsi="Arial" w:cs="Arial"/>
                    <w:color w:val="auto"/>
                    <w:sz w:val="24"/>
                  </w:rPr>
                  <w:t>Click or tap here to enter text.</w:t>
                </w:r>
              </w:p>
              <w:permEnd w:id="1633050342" w:displacedByCustomXml="next"/>
            </w:sdtContent>
          </w:sdt>
        </w:tc>
      </w:tr>
      <w:tr w:rsidR="00350568" w:rsidRPr="00950C6C" w14:paraId="65E286B4" w14:textId="77777777" w:rsidTr="009A3366">
        <w:trPr>
          <w:trHeight w:val="7626"/>
        </w:trPr>
        <w:tc>
          <w:tcPr>
            <w:tcW w:w="1935" w:type="dxa"/>
            <w:tcBorders>
              <w:top w:val="single" w:sz="4" w:space="0" w:color="000000"/>
              <w:left w:val="single" w:sz="4" w:space="0" w:color="000000"/>
              <w:bottom w:val="single" w:sz="4" w:space="0" w:color="000000"/>
              <w:right w:val="single" w:sz="4" w:space="0" w:color="000000"/>
            </w:tcBorders>
          </w:tcPr>
          <w:p w14:paraId="595C4C04" w14:textId="77777777" w:rsidR="00350568" w:rsidRPr="00950C6C" w:rsidRDefault="00350568" w:rsidP="00350568">
            <w:pPr>
              <w:pStyle w:val="TableParagraph"/>
              <w:spacing w:before="1"/>
              <w:ind w:left="107"/>
              <w:rPr>
                <w:rFonts w:ascii="Arial" w:hAnsi="Arial" w:cs="Arial"/>
                <w:spacing w:val="-2"/>
              </w:rPr>
            </w:pPr>
            <w:r w:rsidRPr="00950C6C">
              <w:rPr>
                <w:rFonts w:ascii="Arial" w:hAnsi="Arial" w:cs="Arial"/>
                <w:spacing w:val="-2"/>
              </w:rPr>
              <w:lastRenderedPageBreak/>
              <w:t>Outreach</w:t>
            </w:r>
          </w:p>
        </w:tc>
        <w:tc>
          <w:tcPr>
            <w:tcW w:w="7416" w:type="dxa"/>
            <w:tcBorders>
              <w:top w:val="single" w:sz="4" w:space="0" w:color="000000"/>
              <w:left w:val="single" w:sz="4" w:space="0" w:color="000000"/>
              <w:bottom w:val="single" w:sz="4" w:space="0" w:color="000000"/>
              <w:right w:val="single" w:sz="4" w:space="0" w:color="000000"/>
            </w:tcBorders>
          </w:tcPr>
          <w:p w14:paraId="44DD2459"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Fonts w:ascii="Arial" w:hAnsi="Arial" w:cs="Arial"/>
                <w:sz w:val="24"/>
              </w:rPr>
              <w:t xml:space="preserve">304. Whom is the proposed program’s primary audience? Summarize their unique set of characteristics or circumstances. </w:t>
            </w:r>
          </w:p>
          <w:sdt>
            <w:sdtPr>
              <w:rPr>
                <w:rFonts w:ascii="Arial" w:hAnsi="Arial" w:cs="Arial"/>
                <w:sz w:val="24"/>
              </w:rPr>
              <w:id w:val="1183406353"/>
              <w:placeholder>
                <w:docPart w:val="1CE2C8DAB6094379B67F11E83D464C01"/>
              </w:placeholder>
              <w:showingPlcHdr/>
            </w:sdtPr>
            <w:sdtContent>
              <w:permStart w:id="1963160349" w:edGrp="everyone" w:displacedByCustomXml="prev"/>
              <w:p w14:paraId="72C83D93"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Style w:val="PlaceholderText"/>
                    <w:rFonts w:ascii="Arial" w:hAnsi="Arial" w:cs="Arial"/>
                    <w:color w:val="auto"/>
                    <w:sz w:val="24"/>
                  </w:rPr>
                  <w:t>Click or tap here to enter text.</w:t>
                </w:r>
              </w:p>
              <w:permEnd w:id="1963160349" w:displacedByCustomXml="next"/>
            </w:sdtContent>
          </w:sdt>
          <w:p w14:paraId="06EF290A" w14:textId="77777777" w:rsidR="00350568" w:rsidRPr="00950C6C" w:rsidRDefault="00350568" w:rsidP="0028749A">
            <w:pPr>
              <w:pStyle w:val="TableParagraph"/>
              <w:spacing w:before="37" w:line="290" w:lineRule="atLeast"/>
              <w:ind w:right="205"/>
              <w:jc w:val="both"/>
              <w:rPr>
                <w:rFonts w:ascii="Arial" w:hAnsi="Arial" w:cs="Arial"/>
                <w:sz w:val="24"/>
              </w:rPr>
            </w:pPr>
          </w:p>
          <w:p w14:paraId="20062932" w14:textId="77777777" w:rsidR="00350568" w:rsidRPr="00950C6C" w:rsidRDefault="00350568" w:rsidP="00350568">
            <w:pPr>
              <w:pStyle w:val="TableParagraph"/>
              <w:spacing w:before="37" w:line="290" w:lineRule="atLeast"/>
              <w:ind w:left="110" w:right="205"/>
              <w:jc w:val="both"/>
              <w:rPr>
                <w:rFonts w:ascii="Arial" w:hAnsi="Arial" w:cs="Arial"/>
                <w:sz w:val="24"/>
              </w:rPr>
            </w:pPr>
            <w:r w:rsidRPr="00950C6C">
              <w:rPr>
                <w:rFonts w:ascii="Arial" w:hAnsi="Arial" w:cs="Arial"/>
                <w:sz w:val="24"/>
              </w:rPr>
              <w:t>305. Within your primary audience, roughly what percentage (from 0% to 100%) would you expect to fall into each of these potentially underserved categories below. [If a category is not eligible or not appropriate based on the Program Parameters information above, then simply write Not Applicable (N/A).]. [Enter a number.]</w:t>
            </w:r>
          </w:p>
          <w:p w14:paraId="27671E5C" w14:textId="77777777" w:rsidR="00350568" w:rsidRPr="00950C6C" w:rsidRDefault="00350568" w:rsidP="00350568">
            <w:pPr>
              <w:pStyle w:val="TableParagraph"/>
              <w:spacing w:before="37" w:line="290" w:lineRule="atLeast"/>
              <w:ind w:left="110" w:right="205"/>
              <w:jc w:val="both"/>
              <w:rPr>
                <w:rFonts w:ascii="Arial" w:hAnsi="Arial" w:cs="Arial"/>
                <w:sz w:val="24"/>
              </w:rPr>
            </w:pPr>
          </w:p>
          <w:p w14:paraId="3A0475EE" w14:textId="77777777" w:rsidR="00350568" w:rsidRPr="00950C6C" w:rsidRDefault="00350568" w:rsidP="00350568">
            <w:pPr>
              <w:pStyle w:val="TableParagraph"/>
              <w:numPr>
                <w:ilvl w:val="0"/>
                <w:numId w:val="42"/>
              </w:numPr>
              <w:tabs>
                <w:tab w:val="left" w:pos="679"/>
                <w:tab w:val="left" w:pos="680"/>
                <w:tab w:val="left" w:pos="5540"/>
              </w:tabs>
              <w:spacing w:line="228" w:lineRule="exact"/>
              <w:rPr>
                <w:rFonts w:ascii="Arial" w:hAnsi="Arial" w:cs="Arial"/>
                <w:sz w:val="24"/>
              </w:rPr>
            </w:pPr>
            <w:r w:rsidRPr="00950C6C">
              <w:rPr>
                <w:rFonts w:ascii="Arial" w:hAnsi="Arial" w:cs="Arial"/>
                <w:sz w:val="24"/>
              </w:rPr>
              <w:t xml:space="preserve">Live at or below the Federal Poverty Level =  </w:t>
            </w:r>
            <w:permStart w:id="1794192876" w:edGrp="everyone"/>
            <w:r w:rsidRPr="00950C6C">
              <w:rPr>
                <w:rFonts w:ascii="Arial" w:hAnsi="Arial" w:cs="Arial"/>
                <w:sz w:val="24"/>
              </w:rPr>
              <w:t xml:space="preserve">     </w:t>
            </w:r>
            <w:permEnd w:id="1794192876"/>
            <w:r w:rsidRPr="00950C6C">
              <w:rPr>
                <w:rFonts w:ascii="Arial" w:hAnsi="Arial" w:cs="Arial"/>
                <w:sz w:val="24"/>
              </w:rPr>
              <w:t>%</w:t>
            </w:r>
          </w:p>
          <w:p w14:paraId="582D0260" w14:textId="77777777" w:rsidR="00350568" w:rsidRPr="00950C6C" w:rsidRDefault="00350568" w:rsidP="00350568">
            <w:pPr>
              <w:pStyle w:val="TableParagraph"/>
              <w:numPr>
                <w:ilvl w:val="0"/>
                <w:numId w:val="42"/>
              </w:numPr>
              <w:tabs>
                <w:tab w:val="left" w:pos="679"/>
                <w:tab w:val="left" w:pos="680"/>
              </w:tabs>
              <w:spacing w:line="293" w:lineRule="exact"/>
              <w:rPr>
                <w:rFonts w:ascii="Arial" w:hAnsi="Arial" w:cs="Arial"/>
                <w:sz w:val="24"/>
              </w:rPr>
            </w:pPr>
            <w:r w:rsidRPr="00950C6C">
              <w:rPr>
                <w:rFonts w:ascii="Arial" w:hAnsi="Arial" w:cs="Arial"/>
                <w:sz w:val="24"/>
              </w:rPr>
              <w:t>Self-identify as:</w:t>
            </w:r>
          </w:p>
          <w:p w14:paraId="51C111B0" w14:textId="77777777" w:rsidR="00350568" w:rsidRPr="00950C6C" w:rsidRDefault="00350568" w:rsidP="00350568">
            <w:pPr>
              <w:pStyle w:val="TableParagraph"/>
              <w:numPr>
                <w:ilvl w:val="1"/>
                <w:numId w:val="42"/>
              </w:numPr>
              <w:tabs>
                <w:tab w:val="left" w:pos="1167"/>
                <w:tab w:val="left" w:pos="2460"/>
              </w:tabs>
              <w:spacing w:line="286" w:lineRule="exact"/>
              <w:rPr>
                <w:rFonts w:ascii="Arial" w:hAnsi="Arial" w:cs="Arial"/>
                <w:sz w:val="24"/>
              </w:rPr>
            </w:pPr>
            <w:r w:rsidRPr="00950C6C">
              <w:rPr>
                <w:rFonts w:ascii="Arial" w:hAnsi="Arial" w:cs="Arial"/>
                <w:sz w:val="24"/>
              </w:rPr>
              <w:t xml:space="preserve">Asian =  </w:t>
            </w:r>
            <w:permStart w:id="1564179603" w:edGrp="everyone"/>
            <w:r w:rsidRPr="00950C6C">
              <w:rPr>
                <w:rFonts w:ascii="Arial" w:hAnsi="Arial" w:cs="Arial"/>
                <w:sz w:val="24"/>
              </w:rPr>
              <w:t xml:space="preserve">     </w:t>
            </w:r>
            <w:permEnd w:id="1564179603"/>
            <w:r w:rsidRPr="00950C6C">
              <w:rPr>
                <w:rFonts w:ascii="Arial" w:hAnsi="Arial" w:cs="Arial"/>
                <w:sz w:val="24"/>
              </w:rPr>
              <w:t>%</w:t>
            </w:r>
          </w:p>
          <w:p w14:paraId="76D06D98" w14:textId="77777777" w:rsidR="00350568" w:rsidRPr="00950C6C" w:rsidRDefault="00350568" w:rsidP="00350568">
            <w:pPr>
              <w:pStyle w:val="TableParagraph"/>
              <w:numPr>
                <w:ilvl w:val="1"/>
                <w:numId w:val="42"/>
              </w:numPr>
              <w:tabs>
                <w:tab w:val="left" w:pos="1167"/>
                <w:tab w:val="left" w:pos="4520"/>
              </w:tabs>
              <w:spacing w:line="276" w:lineRule="exact"/>
              <w:rPr>
                <w:rFonts w:ascii="Arial" w:hAnsi="Arial" w:cs="Arial"/>
                <w:sz w:val="24"/>
              </w:rPr>
            </w:pPr>
            <w:r w:rsidRPr="00950C6C">
              <w:rPr>
                <w:rFonts w:ascii="Arial" w:hAnsi="Arial" w:cs="Arial"/>
                <w:sz w:val="24"/>
              </w:rPr>
              <w:t xml:space="preserve">Black or African American =  </w:t>
            </w:r>
            <w:permStart w:id="552037710" w:edGrp="everyone"/>
            <w:r w:rsidRPr="00950C6C">
              <w:rPr>
                <w:rFonts w:ascii="Arial" w:hAnsi="Arial" w:cs="Arial"/>
                <w:sz w:val="24"/>
              </w:rPr>
              <w:t xml:space="preserve">      </w:t>
            </w:r>
            <w:permEnd w:id="552037710"/>
            <w:r w:rsidRPr="00950C6C">
              <w:rPr>
                <w:rFonts w:ascii="Arial" w:hAnsi="Arial" w:cs="Arial"/>
                <w:sz w:val="24"/>
              </w:rPr>
              <w:t>%</w:t>
            </w:r>
          </w:p>
          <w:p w14:paraId="35094632" w14:textId="77777777" w:rsidR="00350568" w:rsidRPr="00950C6C" w:rsidRDefault="00350568" w:rsidP="00350568">
            <w:pPr>
              <w:pStyle w:val="TableParagraph"/>
              <w:numPr>
                <w:ilvl w:val="1"/>
                <w:numId w:val="42"/>
              </w:numPr>
              <w:tabs>
                <w:tab w:val="left" w:pos="1167"/>
                <w:tab w:val="left" w:pos="3701"/>
              </w:tabs>
              <w:spacing w:line="276" w:lineRule="exact"/>
              <w:rPr>
                <w:rFonts w:ascii="Arial" w:hAnsi="Arial" w:cs="Arial"/>
                <w:sz w:val="24"/>
              </w:rPr>
            </w:pPr>
            <w:r w:rsidRPr="00950C6C">
              <w:rPr>
                <w:rFonts w:ascii="Arial" w:hAnsi="Arial" w:cs="Arial"/>
                <w:sz w:val="24"/>
              </w:rPr>
              <w:t xml:space="preserve">Hispanic or Latino =   </w:t>
            </w:r>
            <w:permStart w:id="1665401110" w:edGrp="everyone"/>
            <w:r w:rsidRPr="00950C6C">
              <w:rPr>
                <w:rFonts w:ascii="Arial" w:hAnsi="Arial" w:cs="Arial"/>
                <w:sz w:val="24"/>
              </w:rPr>
              <w:t xml:space="preserve">     </w:t>
            </w:r>
            <w:permEnd w:id="1665401110"/>
            <w:r w:rsidRPr="00950C6C">
              <w:rPr>
                <w:rFonts w:ascii="Arial" w:hAnsi="Arial" w:cs="Arial"/>
                <w:sz w:val="24"/>
              </w:rPr>
              <w:t>%</w:t>
            </w:r>
          </w:p>
          <w:p w14:paraId="3FD6CE3F" w14:textId="77777777" w:rsidR="00350568" w:rsidRPr="00950C6C" w:rsidRDefault="00350568" w:rsidP="00350568">
            <w:pPr>
              <w:pStyle w:val="TableParagraph"/>
              <w:numPr>
                <w:ilvl w:val="1"/>
                <w:numId w:val="42"/>
              </w:numPr>
              <w:tabs>
                <w:tab w:val="left" w:pos="1167"/>
                <w:tab w:val="left" w:pos="3547"/>
              </w:tabs>
              <w:spacing w:line="276" w:lineRule="exact"/>
              <w:rPr>
                <w:rFonts w:ascii="Arial" w:hAnsi="Arial" w:cs="Arial"/>
                <w:sz w:val="24"/>
              </w:rPr>
            </w:pPr>
            <w:r w:rsidRPr="00950C6C">
              <w:rPr>
                <w:rFonts w:ascii="Arial" w:hAnsi="Arial" w:cs="Arial"/>
                <w:sz w:val="24"/>
              </w:rPr>
              <w:t xml:space="preserve">Native American =  </w:t>
            </w:r>
            <w:permStart w:id="631206443" w:edGrp="everyone"/>
            <w:r w:rsidRPr="00950C6C">
              <w:rPr>
                <w:rFonts w:ascii="Arial" w:hAnsi="Arial" w:cs="Arial"/>
                <w:sz w:val="24"/>
              </w:rPr>
              <w:t xml:space="preserve">      </w:t>
            </w:r>
            <w:permEnd w:id="631206443"/>
            <w:r w:rsidRPr="00950C6C">
              <w:rPr>
                <w:rFonts w:ascii="Arial" w:hAnsi="Arial" w:cs="Arial"/>
                <w:sz w:val="24"/>
              </w:rPr>
              <w:t>%</w:t>
            </w:r>
          </w:p>
          <w:p w14:paraId="2EB317D0" w14:textId="77777777" w:rsidR="00350568" w:rsidRPr="00950C6C" w:rsidRDefault="00350568" w:rsidP="00350568">
            <w:pPr>
              <w:pStyle w:val="TableParagraph"/>
              <w:numPr>
                <w:ilvl w:val="1"/>
                <w:numId w:val="42"/>
              </w:numPr>
              <w:tabs>
                <w:tab w:val="left" w:pos="1167"/>
                <w:tab w:val="left" w:pos="3399"/>
              </w:tabs>
              <w:spacing w:line="276" w:lineRule="exact"/>
              <w:rPr>
                <w:rFonts w:ascii="Arial" w:hAnsi="Arial" w:cs="Arial"/>
                <w:sz w:val="24"/>
              </w:rPr>
            </w:pPr>
            <w:r w:rsidRPr="00950C6C">
              <w:rPr>
                <w:rFonts w:ascii="Arial" w:hAnsi="Arial" w:cs="Arial"/>
                <w:sz w:val="24"/>
              </w:rPr>
              <w:t xml:space="preserve">Pacific Islander =  </w:t>
            </w:r>
            <w:permStart w:id="1998195832" w:edGrp="everyone"/>
            <w:r w:rsidRPr="00950C6C">
              <w:rPr>
                <w:rFonts w:ascii="Arial" w:hAnsi="Arial" w:cs="Arial"/>
                <w:sz w:val="24"/>
              </w:rPr>
              <w:t xml:space="preserve">      </w:t>
            </w:r>
            <w:permEnd w:id="1998195832"/>
            <w:r w:rsidRPr="00950C6C">
              <w:rPr>
                <w:rFonts w:ascii="Arial" w:hAnsi="Arial" w:cs="Arial"/>
                <w:sz w:val="24"/>
              </w:rPr>
              <w:t>%</w:t>
            </w:r>
          </w:p>
          <w:p w14:paraId="27A540A2" w14:textId="77777777" w:rsidR="00350568" w:rsidRPr="00950C6C" w:rsidRDefault="00350568" w:rsidP="00350568">
            <w:pPr>
              <w:pStyle w:val="TableParagraph"/>
              <w:numPr>
                <w:ilvl w:val="1"/>
                <w:numId w:val="42"/>
              </w:numPr>
              <w:tabs>
                <w:tab w:val="left" w:pos="1167"/>
                <w:tab w:val="left" w:pos="3543"/>
              </w:tabs>
              <w:spacing w:line="276" w:lineRule="exact"/>
              <w:rPr>
                <w:rFonts w:ascii="Arial" w:hAnsi="Arial" w:cs="Arial"/>
                <w:sz w:val="24"/>
              </w:rPr>
            </w:pPr>
            <w:r w:rsidRPr="00950C6C">
              <w:rPr>
                <w:rFonts w:ascii="Arial" w:hAnsi="Arial" w:cs="Arial"/>
                <w:sz w:val="24"/>
              </w:rPr>
              <w:t xml:space="preserve">White/Caucasian =  </w:t>
            </w:r>
            <w:permStart w:id="1178236990" w:edGrp="everyone"/>
            <w:r w:rsidRPr="00950C6C">
              <w:rPr>
                <w:rFonts w:ascii="Arial" w:hAnsi="Arial" w:cs="Arial"/>
                <w:sz w:val="24"/>
              </w:rPr>
              <w:t xml:space="preserve">      </w:t>
            </w:r>
            <w:permEnd w:id="1178236990"/>
            <w:r w:rsidRPr="00950C6C">
              <w:rPr>
                <w:rFonts w:ascii="Arial" w:hAnsi="Arial" w:cs="Arial"/>
                <w:sz w:val="24"/>
              </w:rPr>
              <w:t>%</w:t>
            </w:r>
          </w:p>
          <w:p w14:paraId="09AD57ED" w14:textId="77777777" w:rsidR="00350568" w:rsidRPr="00950C6C" w:rsidRDefault="00350568" w:rsidP="00350568">
            <w:pPr>
              <w:pStyle w:val="TableParagraph"/>
              <w:numPr>
                <w:ilvl w:val="0"/>
                <w:numId w:val="42"/>
              </w:numPr>
              <w:tabs>
                <w:tab w:val="left" w:pos="679"/>
                <w:tab w:val="left" w:pos="680"/>
                <w:tab w:val="left" w:pos="6233"/>
              </w:tabs>
              <w:spacing w:line="266" w:lineRule="exact"/>
              <w:rPr>
                <w:rFonts w:ascii="Arial" w:hAnsi="Arial" w:cs="Arial"/>
                <w:sz w:val="24"/>
              </w:rPr>
            </w:pPr>
            <w:r w:rsidRPr="00950C6C">
              <w:rPr>
                <w:rFonts w:ascii="Arial" w:hAnsi="Arial" w:cs="Arial"/>
                <w:sz w:val="24"/>
              </w:rPr>
              <w:t xml:space="preserve">Have language barriers communicating in English =  </w:t>
            </w:r>
            <w:permStart w:id="1758223438" w:edGrp="everyone"/>
            <w:r w:rsidRPr="00950C6C">
              <w:rPr>
                <w:rFonts w:ascii="Arial" w:hAnsi="Arial" w:cs="Arial"/>
                <w:sz w:val="24"/>
              </w:rPr>
              <w:t xml:space="preserve">      </w:t>
            </w:r>
            <w:permEnd w:id="1758223438"/>
            <w:r w:rsidRPr="00950C6C">
              <w:rPr>
                <w:rFonts w:ascii="Arial" w:hAnsi="Arial" w:cs="Arial"/>
                <w:sz w:val="24"/>
              </w:rPr>
              <w:t>%</w:t>
            </w:r>
          </w:p>
          <w:p w14:paraId="5A12E71A" w14:textId="77777777" w:rsidR="00350568" w:rsidRPr="00950C6C" w:rsidRDefault="00350568" w:rsidP="00350568">
            <w:pPr>
              <w:pStyle w:val="TableParagraph"/>
              <w:numPr>
                <w:ilvl w:val="0"/>
                <w:numId w:val="42"/>
              </w:numPr>
              <w:tabs>
                <w:tab w:val="left" w:pos="684"/>
                <w:tab w:val="left" w:pos="685"/>
                <w:tab w:val="left" w:pos="2379"/>
              </w:tabs>
              <w:ind w:right="253"/>
              <w:rPr>
                <w:rFonts w:ascii="Arial" w:hAnsi="Arial" w:cs="Arial"/>
                <w:sz w:val="24"/>
              </w:rPr>
            </w:pPr>
            <w:r w:rsidRPr="00950C6C">
              <w:rPr>
                <w:rFonts w:ascii="Arial" w:hAnsi="Arial" w:cs="Arial"/>
                <w:sz w:val="24"/>
              </w:rPr>
              <w:t xml:space="preserve">Self-identify as Lesbian, Gay, Bisexual, Transgender or Questioning/Queer (LGBTQ) =  </w:t>
            </w:r>
            <w:permStart w:id="1952790157" w:edGrp="everyone"/>
            <w:r w:rsidRPr="00950C6C">
              <w:rPr>
                <w:rFonts w:ascii="Arial" w:hAnsi="Arial" w:cs="Arial"/>
                <w:sz w:val="24"/>
              </w:rPr>
              <w:t xml:space="preserve">      </w:t>
            </w:r>
            <w:permEnd w:id="1952790157"/>
            <w:r w:rsidRPr="00950C6C">
              <w:rPr>
                <w:rFonts w:ascii="Arial" w:hAnsi="Arial" w:cs="Arial"/>
                <w:sz w:val="24"/>
              </w:rPr>
              <w:t>%</w:t>
            </w:r>
          </w:p>
          <w:p w14:paraId="2238BFA4" w14:textId="77777777" w:rsidR="00350568" w:rsidRPr="00950C6C" w:rsidRDefault="00350568" w:rsidP="00350568">
            <w:pPr>
              <w:pStyle w:val="TableParagraph"/>
              <w:numPr>
                <w:ilvl w:val="0"/>
                <w:numId w:val="42"/>
              </w:numPr>
              <w:tabs>
                <w:tab w:val="left" w:pos="684"/>
                <w:tab w:val="left" w:pos="685"/>
                <w:tab w:val="left" w:pos="3971"/>
              </w:tabs>
              <w:spacing w:line="292" w:lineRule="exact"/>
              <w:rPr>
                <w:rFonts w:ascii="Arial" w:hAnsi="Arial" w:cs="Arial"/>
                <w:sz w:val="24"/>
              </w:rPr>
            </w:pPr>
            <w:r w:rsidRPr="00950C6C">
              <w:rPr>
                <w:rFonts w:ascii="Arial" w:hAnsi="Arial" w:cs="Arial"/>
                <w:sz w:val="24"/>
              </w:rPr>
              <w:t xml:space="preserve">Live in a remote rural area = </w:t>
            </w:r>
            <w:permStart w:id="1872043078" w:edGrp="everyone"/>
            <w:r w:rsidRPr="00950C6C">
              <w:rPr>
                <w:rFonts w:ascii="Arial" w:hAnsi="Arial" w:cs="Arial"/>
                <w:sz w:val="24"/>
              </w:rPr>
              <w:t xml:space="preserve">       </w:t>
            </w:r>
            <w:permEnd w:id="1872043078"/>
            <w:r w:rsidRPr="00950C6C">
              <w:rPr>
                <w:rFonts w:ascii="Arial" w:hAnsi="Arial" w:cs="Arial"/>
                <w:sz w:val="24"/>
              </w:rPr>
              <w:t>%</w:t>
            </w:r>
          </w:p>
          <w:p w14:paraId="761CBF55" w14:textId="77777777" w:rsidR="00350568" w:rsidRPr="00950C6C" w:rsidRDefault="00350568" w:rsidP="00350568">
            <w:pPr>
              <w:pStyle w:val="TableParagraph"/>
              <w:numPr>
                <w:ilvl w:val="0"/>
                <w:numId w:val="42"/>
              </w:numPr>
              <w:tabs>
                <w:tab w:val="left" w:pos="684"/>
                <w:tab w:val="left" w:pos="685"/>
                <w:tab w:val="left" w:pos="2864"/>
              </w:tabs>
              <w:spacing w:line="293" w:lineRule="exact"/>
              <w:rPr>
                <w:rFonts w:ascii="Arial" w:hAnsi="Arial" w:cs="Arial"/>
                <w:sz w:val="24"/>
              </w:rPr>
            </w:pPr>
            <w:r w:rsidRPr="00950C6C">
              <w:rPr>
                <w:rFonts w:ascii="Arial" w:hAnsi="Arial" w:cs="Arial"/>
                <w:sz w:val="24"/>
              </w:rPr>
              <w:t xml:space="preserve">Have dementia =  </w:t>
            </w:r>
            <w:permStart w:id="2061203033" w:edGrp="everyone"/>
            <w:r w:rsidRPr="00950C6C">
              <w:rPr>
                <w:rFonts w:ascii="Arial" w:hAnsi="Arial" w:cs="Arial"/>
                <w:sz w:val="24"/>
              </w:rPr>
              <w:t xml:space="preserve">       </w:t>
            </w:r>
            <w:permEnd w:id="2061203033"/>
            <w:r w:rsidRPr="00950C6C">
              <w:rPr>
                <w:rFonts w:ascii="Arial" w:hAnsi="Arial" w:cs="Arial"/>
                <w:sz w:val="24"/>
              </w:rPr>
              <w:t>%</w:t>
            </w:r>
          </w:p>
          <w:p w14:paraId="47E50807" w14:textId="77777777" w:rsidR="00350568" w:rsidRPr="00950C6C" w:rsidRDefault="00350568" w:rsidP="00350568">
            <w:pPr>
              <w:pStyle w:val="TableParagraph"/>
              <w:numPr>
                <w:ilvl w:val="0"/>
                <w:numId w:val="42"/>
              </w:numPr>
              <w:tabs>
                <w:tab w:val="left" w:pos="684"/>
                <w:tab w:val="left" w:pos="685"/>
                <w:tab w:val="left" w:pos="3046"/>
              </w:tabs>
              <w:spacing w:line="293" w:lineRule="exact"/>
              <w:rPr>
                <w:rFonts w:ascii="Arial" w:hAnsi="Arial" w:cs="Arial"/>
                <w:sz w:val="24"/>
              </w:rPr>
            </w:pPr>
            <w:r w:rsidRPr="00950C6C">
              <w:rPr>
                <w:rFonts w:ascii="Arial" w:hAnsi="Arial" w:cs="Arial"/>
                <w:sz w:val="24"/>
              </w:rPr>
              <w:t xml:space="preserve">Have a disability =  </w:t>
            </w:r>
            <w:permStart w:id="1929079137" w:edGrp="everyone"/>
            <w:r w:rsidRPr="00950C6C">
              <w:rPr>
                <w:rFonts w:ascii="Arial" w:hAnsi="Arial" w:cs="Arial"/>
                <w:sz w:val="24"/>
              </w:rPr>
              <w:t xml:space="preserve">      </w:t>
            </w:r>
            <w:permEnd w:id="1929079137"/>
            <w:r w:rsidRPr="00950C6C">
              <w:rPr>
                <w:rFonts w:ascii="Arial" w:hAnsi="Arial" w:cs="Arial"/>
                <w:sz w:val="24"/>
              </w:rPr>
              <w:t>%</w:t>
            </w:r>
          </w:p>
          <w:p w14:paraId="3871E0F7" w14:textId="77777777" w:rsidR="00350568" w:rsidRPr="00950C6C" w:rsidRDefault="00350568" w:rsidP="00350568">
            <w:pPr>
              <w:pStyle w:val="TableParagraph"/>
              <w:numPr>
                <w:ilvl w:val="0"/>
                <w:numId w:val="42"/>
              </w:numPr>
              <w:tabs>
                <w:tab w:val="left" w:pos="684"/>
                <w:tab w:val="left" w:pos="685"/>
                <w:tab w:val="left" w:pos="3805"/>
              </w:tabs>
              <w:rPr>
                <w:rFonts w:ascii="Arial" w:hAnsi="Arial" w:cs="Arial"/>
                <w:sz w:val="24"/>
              </w:rPr>
            </w:pPr>
            <w:r w:rsidRPr="00950C6C">
              <w:rPr>
                <w:rFonts w:ascii="Arial" w:hAnsi="Arial" w:cs="Arial"/>
                <w:sz w:val="24"/>
              </w:rPr>
              <w:t xml:space="preserve">Are experiencing hunger =  </w:t>
            </w:r>
            <w:permStart w:id="284906665" w:edGrp="everyone"/>
            <w:r w:rsidRPr="00950C6C">
              <w:rPr>
                <w:rFonts w:ascii="Arial" w:hAnsi="Arial" w:cs="Arial"/>
                <w:sz w:val="24"/>
              </w:rPr>
              <w:t xml:space="preserve">      </w:t>
            </w:r>
            <w:permEnd w:id="284906665"/>
            <w:r w:rsidRPr="00950C6C">
              <w:rPr>
                <w:rFonts w:ascii="Arial" w:hAnsi="Arial" w:cs="Arial"/>
                <w:sz w:val="24"/>
              </w:rPr>
              <w:t>%</w:t>
            </w:r>
          </w:p>
          <w:p w14:paraId="03D03734" w14:textId="77777777" w:rsidR="00350568" w:rsidRPr="00950C6C" w:rsidRDefault="00350568" w:rsidP="00350568">
            <w:pPr>
              <w:pStyle w:val="TableParagraph"/>
              <w:numPr>
                <w:ilvl w:val="0"/>
                <w:numId w:val="42"/>
              </w:numPr>
              <w:tabs>
                <w:tab w:val="left" w:pos="679"/>
                <w:tab w:val="left" w:pos="680"/>
                <w:tab w:val="left" w:pos="4446"/>
              </w:tabs>
              <w:spacing w:before="1"/>
              <w:rPr>
                <w:rFonts w:ascii="Arial" w:hAnsi="Arial" w:cs="Arial"/>
                <w:sz w:val="24"/>
              </w:rPr>
            </w:pPr>
            <w:r w:rsidRPr="00950C6C">
              <w:rPr>
                <w:rFonts w:ascii="Arial" w:hAnsi="Arial" w:cs="Arial"/>
                <w:sz w:val="24"/>
              </w:rPr>
              <w:t xml:space="preserve">Are experiencing homelessness =  </w:t>
            </w:r>
            <w:permStart w:id="1940991551" w:edGrp="everyone"/>
            <w:r w:rsidRPr="00950C6C">
              <w:rPr>
                <w:rFonts w:ascii="Arial" w:hAnsi="Arial" w:cs="Arial"/>
                <w:sz w:val="24"/>
              </w:rPr>
              <w:t xml:space="preserve">      </w:t>
            </w:r>
            <w:permEnd w:id="1940991551"/>
            <w:r w:rsidRPr="00950C6C">
              <w:rPr>
                <w:rFonts w:ascii="Arial" w:hAnsi="Arial" w:cs="Arial"/>
                <w:sz w:val="24"/>
              </w:rPr>
              <w:t>%</w:t>
            </w:r>
          </w:p>
        </w:tc>
      </w:tr>
      <w:tr w:rsidR="00337F66" w:rsidRPr="00950C6C" w14:paraId="7AAEF2B6" w14:textId="77777777" w:rsidTr="00D47516">
        <w:trPr>
          <w:trHeight w:val="2964"/>
        </w:trPr>
        <w:tc>
          <w:tcPr>
            <w:tcW w:w="1935" w:type="dxa"/>
          </w:tcPr>
          <w:p w14:paraId="0216E222"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t>Outreach (cont.)</w:t>
            </w:r>
          </w:p>
        </w:tc>
        <w:tc>
          <w:tcPr>
            <w:tcW w:w="7416" w:type="dxa"/>
          </w:tcPr>
          <w:p w14:paraId="42EDDF3C" w14:textId="77777777" w:rsidR="00337F66" w:rsidRPr="00950C6C" w:rsidRDefault="00337F66" w:rsidP="00D47516">
            <w:pPr>
              <w:pStyle w:val="TableParagraph"/>
              <w:spacing w:before="37" w:line="290" w:lineRule="atLeast"/>
              <w:ind w:left="110" w:right="205"/>
              <w:jc w:val="both"/>
              <w:rPr>
                <w:rFonts w:ascii="Arial" w:hAnsi="Arial" w:cs="Arial"/>
                <w:sz w:val="24"/>
              </w:rPr>
            </w:pPr>
            <w:r w:rsidRPr="00950C6C">
              <w:rPr>
                <w:rFonts w:ascii="Arial" w:hAnsi="Arial" w:cs="Arial"/>
                <w:sz w:val="24"/>
              </w:rPr>
              <w:t>306.</w:t>
            </w:r>
            <w:r w:rsidRPr="00950C6C">
              <w:rPr>
                <w:rFonts w:ascii="Arial" w:hAnsi="Arial" w:cs="Arial"/>
                <w:spacing w:val="-4"/>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methods</w:t>
            </w:r>
            <w:r w:rsidRPr="00950C6C">
              <w:rPr>
                <w:rFonts w:ascii="Arial" w:hAnsi="Arial" w:cs="Arial"/>
                <w:spacing w:val="-5"/>
                <w:sz w:val="24"/>
              </w:rPr>
              <w:t xml:space="preserve"> </w:t>
            </w:r>
            <w:r w:rsidRPr="00950C6C">
              <w:rPr>
                <w:rFonts w:ascii="Arial" w:hAnsi="Arial" w:cs="Arial"/>
                <w:sz w:val="24"/>
              </w:rPr>
              <w:t>would</w:t>
            </w:r>
            <w:r w:rsidRPr="00950C6C">
              <w:rPr>
                <w:rFonts w:ascii="Arial" w:hAnsi="Arial" w:cs="Arial"/>
                <w:spacing w:val="-3"/>
                <w:sz w:val="24"/>
              </w:rPr>
              <w:t xml:space="preserve"> </w:t>
            </w:r>
            <w:r w:rsidRPr="00950C6C">
              <w:rPr>
                <w:rFonts w:ascii="Arial" w:hAnsi="Arial" w:cs="Arial"/>
                <w:sz w:val="24"/>
              </w:rPr>
              <w:t>be</w:t>
            </w:r>
            <w:r w:rsidRPr="00950C6C">
              <w:rPr>
                <w:rFonts w:ascii="Arial" w:hAnsi="Arial" w:cs="Arial"/>
                <w:spacing w:val="-5"/>
                <w:sz w:val="24"/>
              </w:rPr>
              <w:t xml:space="preserve"> </w:t>
            </w:r>
            <w:r w:rsidRPr="00950C6C">
              <w:rPr>
                <w:rFonts w:ascii="Arial" w:hAnsi="Arial" w:cs="Arial"/>
                <w:sz w:val="24"/>
              </w:rPr>
              <w:t>used</w:t>
            </w:r>
            <w:r w:rsidRPr="00950C6C">
              <w:rPr>
                <w:rFonts w:ascii="Arial" w:hAnsi="Arial" w:cs="Arial"/>
                <w:spacing w:val="-4"/>
                <w:sz w:val="24"/>
              </w:rPr>
              <w:t xml:space="preserve"> </w:t>
            </w:r>
            <w:r w:rsidRPr="00950C6C">
              <w:rPr>
                <w:rFonts w:ascii="Arial" w:hAnsi="Arial" w:cs="Arial"/>
                <w:sz w:val="24"/>
              </w:rPr>
              <w:t>to</w:t>
            </w:r>
            <w:r w:rsidRPr="00950C6C">
              <w:rPr>
                <w:rFonts w:ascii="Arial" w:hAnsi="Arial" w:cs="Arial"/>
                <w:spacing w:val="-1"/>
                <w:sz w:val="24"/>
              </w:rPr>
              <w:t xml:space="preserve"> </w:t>
            </w:r>
            <w:r w:rsidRPr="00950C6C">
              <w:rPr>
                <w:rFonts w:ascii="Arial" w:hAnsi="Arial" w:cs="Arial"/>
                <w:sz w:val="24"/>
              </w:rPr>
              <w:t>reach</w:t>
            </w:r>
            <w:r w:rsidRPr="00950C6C">
              <w:rPr>
                <w:rFonts w:ascii="Arial" w:hAnsi="Arial" w:cs="Arial"/>
                <w:spacing w:val="-2"/>
                <w:sz w:val="24"/>
              </w:rPr>
              <w:t xml:space="preserve"> </w:t>
            </w:r>
            <w:r w:rsidRPr="00950C6C">
              <w:rPr>
                <w:rFonts w:ascii="Arial" w:hAnsi="Arial" w:cs="Arial"/>
                <w:sz w:val="24"/>
              </w:rPr>
              <w:t>which</w:t>
            </w:r>
            <w:r w:rsidRPr="00950C6C">
              <w:rPr>
                <w:rFonts w:ascii="Arial" w:hAnsi="Arial" w:cs="Arial"/>
                <w:spacing w:val="-3"/>
                <w:sz w:val="24"/>
              </w:rPr>
              <w:t xml:space="preserve"> </w:t>
            </w:r>
            <w:r w:rsidRPr="00950C6C">
              <w:rPr>
                <w:rFonts w:ascii="Arial" w:hAnsi="Arial" w:cs="Arial"/>
                <w:sz w:val="24"/>
              </w:rPr>
              <w:t>underserved individuals (from the previous question)?</w:t>
            </w:r>
          </w:p>
          <w:p w14:paraId="5EB7DE08" w14:textId="5590F38F" w:rsidR="00225808" w:rsidRPr="00950C6C" w:rsidRDefault="00000000" w:rsidP="00D47516">
            <w:pPr>
              <w:pStyle w:val="TableParagraph"/>
              <w:spacing w:before="37" w:line="290" w:lineRule="atLeast"/>
              <w:ind w:right="205"/>
              <w:jc w:val="both"/>
              <w:rPr>
                <w:rFonts w:ascii="Arial" w:hAnsi="Arial" w:cs="Arial"/>
                <w:sz w:val="24"/>
              </w:rPr>
            </w:pPr>
            <w:sdt>
              <w:sdtPr>
                <w:rPr>
                  <w:rFonts w:ascii="Arial" w:hAnsi="Arial" w:cs="Arial"/>
                  <w:sz w:val="24"/>
                </w:rPr>
                <w:id w:val="334969386"/>
                <w:placeholder>
                  <w:docPart w:val="4227522C4E1C4576AE521D77E8AE9232"/>
                </w:placeholder>
              </w:sdtPr>
              <w:sdtContent>
                <w:r w:rsidR="00C10598" w:rsidRPr="00950C6C">
                  <w:rPr>
                    <w:rFonts w:ascii="Arial" w:hAnsi="Arial" w:cs="Arial"/>
                    <w:sz w:val="24"/>
                  </w:rPr>
                  <w:t xml:space="preserve">  </w:t>
                </w:r>
                <w:sdt>
                  <w:sdtPr>
                    <w:rPr>
                      <w:rFonts w:ascii="Arial" w:hAnsi="Arial" w:cs="Arial"/>
                      <w:sz w:val="24"/>
                    </w:rPr>
                    <w:id w:val="-1879394391"/>
                    <w:placeholder>
                      <w:docPart w:val="5997EF86A077496EB306DE9B8F343EEB"/>
                    </w:placeholder>
                    <w:showingPlcHdr/>
                  </w:sdtPr>
                  <w:sdtContent>
                    <w:permStart w:id="2120095804" w:edGrp="everyone"/>
                    <w:r w:rsidR="00C10598" w:rsidRPr="00950C6C">
                      <w:rPr>
                        <w:rStyle w:val="PlaceholderText"/>
                        <w:rFonts w:ascii="Arial" w:hAnsi="Arial" w:cs="Arial"/>
                      </w:rPr>
                      <w:t>Click or tap here to enter text.</w:t>
                    </w:r>
                    <w:permEnd w:id="2120095804"/>
                  </w:sdtContent>
                </w:sdt>
              </w:sdtContent>
            </w:sdt>
          </w:p>
          <w:p w14:paraId="3F533F32" w14:textId="77777777" w:rsidR="00337F66" w:rsidRPr="00950C6C" w:rsidRDefault="00337F66" w:rsidP="00D47516">
            <w:pPr>
              <w:pStyle w:val="TableParagraph"/>
              <w:spacing w:before="19" w:line="290" w:lineRule="atLeast"/>
              <w:ind w:left="110" w:right="205"/>
              <w:jc w:val="both"/>
              <w:rPr>
                <w:rFonts w:ascii="Arial" w:hAnsi="Arial" w:cs="Arial"/>
                <w:sz w:val="24"/>
              </w:rPr>
            </w:pPr>
            <w:r w:rsidRPr="00950C6C">
              <w:rPr>
                <w:rFonts w:ascii="Arial" w:hAnsi="Arial" w:cs="Arial"/>
                <w:sz w:val="24"/>
              </w:rPr>
              <w:t>307. If applicable, briefly</w:t>
            </w:r>
            <w:r w:rsidRPr="00950C6C">
              <w:rPr>
                <w:rFonts w:ascii="Arial" w:hAnsi="Arial" w:cs="Arial"/>
                <w:spacing w:val="-2"/>
                <w:sz w:val="24"/>
              </w:rPr>
              <w:t xml:space="preserve"> </w:t>
            </w:r>
            <w:r w:rsidRPr="00950C6C">
              <w:rPr>
                <w:rFonts w:ascii="Arial" w:hAnsi="Arial" w:cs="Arial"/>
                <w:sz w:val="24"/>
              </w:rPr>
              <w:t xml:space="preserve">discuss categories of underserved individuals who seem </w:t>
            </w:r>
            <w:r w:rsidRPr="00950C6C">
              <w:rPr>
                <w:rFonts w:ascii="Arial" w:hAnsi="Arial" w:cs="Arial"/>
                <w:sz w:val="24"/>
                <w:u w:val="single"/>
              </w:rPr>
              <w:t>unlikely</w:t>
            </w:r>
            <w:r w:rsidRPr="00950C6C">
              <w:rPr>
                <w:rFonts w:ascii="Arial" w:hAnsi="Arial" w:cs="Arial"/>
                <w:spacing w:val="-3"/>
                <w:sz w:val="24"/>
              </w:rPr>
              <w:t xml:space="preserve"> </w:t>
            </w:r>
            <w:r w:rsidRPr="00950C6C">
              <w:rPr>
                <w:rFonts w:ascii="Arial" w:hAnsi="Arial" w:cs="Arial"/>
                <w:sz w:val="24"/>
              </w:rPr>
              <w:t>to</w:t>
            </w:r>
            <w:r w:rsidRPr="00950C6C">
              <w:rPr>
                <w:rFonts w:ascii="Arial" w:hAnsi="Arial" w:cs="Arial"/>
                <w:spacing w:val="-5"/>
                <w:sz w:val="24"/>
              </w:rPr>
              <w:t xml:space="preserve"> </w:t>
            </w:r>
            <w:r w:rsidRPr="00950C6C">
              <w:rPr>
                <w:rFonts w:ascii="Arial" w:hAnsi="Arial" w:cs="Arial"/>
                <w:sz w:val="24"/>
              </w:rPr>
              <w:t>participate</w:t>
            </w:r>
            <w:r w:rsidRPr="00950C6C">
              <w:rPr>
                <w:rFonts w:ascii="Arial" w:hAnsi="Arial" w:cs="Arial"/>
                <w:spacing w:val="-6"/>
                <w:sz w:val="24"/>
              </w:rPr>
              <w:t xml:space="preserve"> </w:t>
            </w:r>
            <w:r w:rsidRPr="00950C6C">
              <w:rPr>
                <w:rFonts w:ascii="Arial" w:hAnsi="Arial" w:cs="Arial"/>
                <w:sz w:val="24"/>
              </w:rPr>
              <w:t>in</w:t>
            </w:r>
            <w:r w:rsidRPr="00950C6C">
              <w:rPr>
                <w:rFonts w:ascii="Arial" w:hAnsi="Arial" w:cs="Arial"/>
                <w:spacing w:val="-6"/>
                <w:sz w:val="24"/>
              </w:rPr>
              <w:t xml:space="preserve"> </w:t>
            </w:r>
            <w:r w:rsidRPr="00950C6C">
              <w:rPr>
                <w:rFonts w:ascii="Arial" w:hAnsi="Arial" w:cs="Arial"/>
                <w:sz w:val="24"/>
              </w:rPr>
              <w:t>the</w:t>
            </w:r>
            <w:r w:rsidRPr="00950C6C">
              <w:rPr>
                <w:rFonts w:ascii="Arial" w:hAnsi="Arial" w:cs="Arial"/>
                <w:spacing w:val="-6"/>
                <w:sz w:val="24"/>
              </w:rPr>
              <w:t xml:space="preserve"> </w:t>
            </w:r>
            <w:r w:rsidRPr="00950C6C">
              <w:rPr>
                <w:rFonts w:ascii="Arial" w:hAnsi="Arial" w:cs="Arial"/>
                <w:sz w:val="24"/>
              </w:rPr>
              <w:t>proposed</w:t>
            </w:r>
            <w:r w:rsidRPr="00950C6C">
              <w:rPr>
                <w:rFonts w:ascii="Arial" w:hAnsi="Arial" w:cs="Arial"/>
                <w:spacing w:val="-5"/>
                <w:sz w:val="24"/>
              </w:rPr>
              <w:t xml:space="preserve"> </w:t>
            </w:r>
            <w:r w:rsidRPr="00950C6C">
              <w:rPr>
                <w:rFonts w:ascii="Arial" w:hAnsi="Arial" w:cs="Arial"/>
                <w:sz w:val="24"/>
              </w:rPr>
              <w:t>program</w:t>
            </w:r>
            <w:r w:rsidRPr="00950C6C">
              <w:rPr>
                <w:rFonts w:ascii="Arial" w:hAnsi="Arial" w:cs="Arial"/>
                <w:spacing w:val="-6"/>
                <w:sz w:val="24"/>
              </w:rPr>
              <w:t xml:space="preserve"> </w:t>
            </w:r>
            <w:r w:rsidRPr="00950C6C">
              <w:rPr>
                <w:rFonts w:ascii="Arial" w:hAnsi="Arial" w:cs="Arial"/>
                <w:sz w:val="24"/>
              </w:rPr>
              <w:t>regardless</w:t>
            </w:r>
            <w:r w:rsidRPr="00950C6C">
              <w:rPr>
                <w:rFonts w:ascii="Arial" w:hAnsi="Arial" w:cs="Arial"/>
                <w:spacing w:val="-5"/>
                <w:sz w:val="24"/>
              </w:rPr>
              <w:t xml:space="preserve"> </w:t>
            </w:r>
            <w:r w:rsidRPr="00950C6C">
              <w:rPr>
                <w:rFonts w:ascii="Arial" w:hAnsi="Arial" w:cs="Arial"/>
                <w:sz w:val="24"/>
              </w:rPr>
              <w:t>of</w:t>
            </w:r>
            <w:r w:rsidRPr="00950C6C">
              <w:rPr>
                <w:rFonts w:ascii="Arial" w:hAnsi="Arial" w:cs="Arial"/>
                <w:spacing w:val="-4"/>
                <w:sz w:val="24"/>
              </w:rPr>
              <w:t xml:space="preserve"> </w:t>
            </w:r>
            <w:r w:rsidRPr="00950C6C">
              <w:rPr>
                <w:rFonts w:ascii="Arial" w:hAnsi="Arial" w:cs="Arial"/>
                <w:sz w:val="24"/>
              </w:rPr>
              <w:t>how</w:t>
            </w:r>
            <w:r w:rsidRPr="00950C6C">
              <w:rPr>
                <w:rFonts w:ascii="Arial" w:hAnsi="Arial" w:cs="Arial"/>
                <w:spacing w:val="-3"/>
                <w:sz w:val="24"/>
              </w:rPr>
              <w:t xml:space="preserve"> </w:t>
            </w:r>
            <w:r w:rsidRPr="00950C6C">
              <w:rPr>
                <w:rFonts w:ascii="Arial" w:hAnsi="Arial" w:cs="Arial"/>
                <w:sz w:val="24"/>
              </w:rPr>
              <w:t>much outreach is done (e.g., older Russian-speakers who have recently come to the United States generally do not like the type of “American” food that is served by Meals on Wheels programs).</w:t>
            </w:r>
          </w:p>
          <w:p w14:paraId="77AC30BC" w14:textId="3693A81E" w:rsidR="00337F66" w:rsidRPr="00950C6C" w:rsidRDefault="00337F66" w:rsidP="00D47516">
            <w:pPr>
              <w:pStyle w:val="TableParagraph"/>
              <w:spacing w:line="268" w:lineRule="exact"/>
              <w:ind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1402484531"/>
                <w:placeholder>
                  <w:docPart w:val="70F8393DA70447908073D128C5B2E4C3"/>
                </w:placeholder>
                <w:showingPlcHdr/>
              </w:sdtPr>
              <w:sdtContent>
                <w:permStart w:id="588447891" w:edGrp="everyone"/>
                <w:r w:rsidR="00C10598" w:rsidRPr="00950C6C">
                  <w:rPr>
                    <w:rStyle w:val="PlaceholderText"/>
                    <w:rFonts w:ascii="Arial" w:hAnsi="Arial" w:cs="Arial"/>
                  </w:rPr>
                  <w:t>Click or tap here to enter text.</w:t>
                </w:r>
                <w:permEnd w:id="588447891"/>
              </w:sdtContent>
            </w:sdt>
            <w:r w:rsidRPr="00950C6C">
              <w:rPr>
                <w:rFonts w:ascii="Arial" w:hAnsi="Arial" w:cs="Arial"/>
                <w:sz w:val="24"/>
              </w:rPr>
              <w:t xml:space="preserve">   </w:t>
            </w:r>
          </w:p>
          <w:p w14:paraId="23D698C1" w14:textId="77777777" w:rsidR="00337F66" w:rsidRPr="00950C6C" w:rsidRDefault="00337F66" w:rsidP="00D47516">
            <w:pPr>
              <w:pStyle w:val="TableParagraph"/>
              <w:spacing w:line="268" w:lineRule="exact"/>
              <w:ind w:right="205"/>
              <w:jc w:val="both"/>
              <w:rPr>
                <w:rFonts w:ascii="Arial" w:hAnsi="Arial" w:cs="Arial"/>
                <w:sz w:val="24"/>
              </w:rPr>
            </w:pPr>
          </w:p>
        </w:tc>
      </w:tr>
      <w:tr w:rsidR="00337F66" w:rsidRPr="00950C6C" w14:paraId="17CECBAC" w14:textId="77777777" w:rsidTr="00D47516">
        <w:trPr>
          <w:trHeight w:val="1065"/>
        </w:trPr>
        <w:tc>
          <w:tcPr>
            <w:tcW w:w="1935" w:type="dxa"/>
          </w:tcPr>
          <w:p w14:paraId="24A21EB7"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lastRenderedPageBreak/>
              <w:t>Resources</w:t>
            </w:r>
          </w:p>
        </w:tc>
        <w:tc>
          <w:tcPr>
            <w:tcW w:w="7416" w:type="dxa"/>
          </w:tcPr>
          <w:p w14:paraId="7A8109D9" w14:textId="77777777" w:rsidR="00337F66" w:rsidRPr="00950C6C" w:rsidRDefault="00337F66" w:rsidP="00D47516">
            <w:pPr>
              <w:pStyle w:val="TableParagraph"/>
              <w:spacing w:line="290" w:lineRule="atLeast"/>
              <w:ind w:left="110" w:right="205"/>
              <w:jc w:val="both"/>
              <w:rPr>
                <w:rFonts w:ascii="Arial" w:hAnsi="Arial" w:cs="Arial"/>
                <w:sz w:val="24"/>
              </w:rPr>
            </w:pPr>
            <w:r w:rsidRPr="00950C6C">
              <w:rPr>
                <w:rFonts w:ascii="Arial" w:hAnsi="Arial" w:cs="Arial"/>
                <w:sz w:val="24"/>
              </w:rPr>
              <w:t>308.</w:t>
            </w:r>
            <w:r w:rsidRPr="00950C6C">
              <w:rPr>
                <w:rFonts w:ascii="Arial" w:hAnsi="Arial" w:cs="Arial"/>
                <w:spacing w:val="-4"/>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key</w:t>
            </w:r>
            <w:r w:rsidRPr="00950C6C">
              <w:rPr>
                <w:rFonts w:ascii="Arial" w:hAnsi="Arial" w:cs="Arial"/>
                <w:spacing w:val="-2"/>
                <w:sz w:val="24"/>
              </w:rPr>
              <w:t xml:space="preserve"> </w:t>
            </w:r>
            <w:r w:rsidRPr="00950C6C">
              <w:rPr>
                <w:rFonts w:ascii="Arial" w:hAnsi="Arial" w:cs="Arial"/>
                <w:sz w:val="24"/>
              </w:rPr>
              <w:t>resources</w:t>
            </w:r>
            <w:r w:rsidRPr="00950C6C">
              <w:rPr>
                <w:rFonts w:ascii="Arial" w:hAnsi="Arial" w:cs="Arial"/>
                <w:spacing w:val="-3"/>
                <w:sz w:val="24"/>
              </w:rPr>
              <w:t xml:space="preserve"> </w:t>
            </w:r>
            <w:r w:rsidRPr="00950C6C">
              <w:rPr>
                <w:rFonts w:ascii="Arial" w:hAnsi="Arial" w:cs="Arial"/>
                <w:sz w:val="24"/>
              </w:rPr>
              <w:t>are</w:t>
            </w:r>
            <w:r w:rsidRPr="00950C6C">
              <w:rPr>
                <w:rFonts w:ascii="Arial" w:hAnsi="Arial" w:cs="Arial"/>
                <w:spacing w:val="-4"/>
                <w:sz w:val="24"/>
              </w:rPr>
              <w:t xml:space="preserve"> </w:t>
            </w:r>
            <w:r w:rsidRPr="00950C6C">
              <w:rPr>
                <w:rFonts w:ascii="Arial" w:hAnsi="Arial" w:cs="Arial"/>
                <w:sz w:val="24"/>
              </w:rPr>
              <w:t>needed</w:t>
            </w:r>
            <w:r w:rsidRPr="00950C6C">
              <w:rPr>
                <w:rFonts w:ascii="Arial" w:hAnsi="Arial" w:cs="Arial"/>
                <w:spacing w:val="-4"/>
                <w:sz w:val="24"/>
              </w:rPr>
              <w:t xml:space="preserve"> </w:t>
            </w:r>
            <w:r w:rsidRPr="00950C6C">
              <w:rPr>
                <w:rFonts w:ascii="Arial" w:hAnsi="Arial" w:cs="Arial"/>
                <w:sz w:val="24"/>
              </w:rPr>
              <w:t>to</w:t>
            </w:r>
            <w:r w:rsidRPr="00950C6C">
              <w:rPr>
                <w:rFonts w:ascii="Arial" w:hAnsi="Arial" w:cs="Arial"/>
                <w:spacing w:val="-4"/>
                <w:sz w:val="24"/>
              </w:rPr>
              <w:t xml:space="preserve"> </w:t>
            </w:r>
            <w:r w:rsidRPr="00950C6C">
              <w:rPr>
                <w:rFonts w:ascii="Arial" w:hAnsi="Arial" w:cs="Arial"/>
                <w:sz w:val="24"/>
              </w:rPr>
              <w:t>provide</w:t>
            </w:r>
            <w:r w:rsidRPr="00950C6C">
              <w:rPr>
                <w:rFonts w:ascii="Arial" w:hAnsi="Arial" w:cs="Arial"/>
                <w:spacing w:val="-5"/>
                <w:sz w:val="24"/>
              </w:rPr>
              <w:t xml:space="preserve"> </w:t>
            </w:r>
            <w:r w:rsidRPr="00950C6C">
              <w:rPr>
                <w:rFonts w:ascii="Arial" w:hAnsi="Arial" w:cs="Arial"/>
                <w:sz w:val="24"/>
              </w:rPr>
              <w:t>the</w:t>
            </w:r>
            <w:r w:rsidRPr="00950C6C">
              <w:rPr>
                <w:rFonts w:ascii="Arial" w:hAnsi="Arial" w:cs="Arial"/>
                <w:spacing w:val="-4"/>
                <w:sz w:val="24"/>
              </w:rPr>
              <w:t xml:space="preserve"> </w:t>
            </w:r>
            <w:r w:rsidRPr="00950C6C">
              <w:rPr>
                <w:rFonts w:ascii="Arial" w:hAnsi="Arial" w:cs="Arial"/>
                <w:sz w:val="24"/>
              </w:rPr>
              <w:t>proposed</w:t>
            </w:r>
            <w:r w:rsidRPr="00950C6C">
              <w:rPr>
                <w:rFonts w:ascii="Arial" w:hAnsi="Arial" w:cs="Arial"/>
                <w:spacing w:val="-4"/>
                <w:sz w:val="24"/>
              </w:rPr>
              <w:t xml:space="preserve"> </w:t>
            </w:r>
            <w:r w:rsidRPr="00950C6C">
              <w:rPr>
                <w:rFonts w:ascii="Arial" w:hAnsi="Arial" w:cs="Arial"/>
                <w:sz w:val="24"/>
              </w:rPr>
              <w:t>service</w:t>
            </w:r>
            <w:r w:rsidRPr="00950C6C">
              <w:rPr>
                <w:rFonts w:ascii="Arial" w:hAnsi="Arial" w:cs="Arial"/>
                <w:spacing w:val="-3"/>
                <w:sz w:val="24"/>
              </w:rPr>
              <w:t xml:space="preserve"> </w:t>
            </w:r>
            <w:r w:rsidRPr="00950C6C">
              <w:rPr>
                <w:rFonts w:ascii="Arial" w:hAnsi="Arial" w:cs="Arial"/>
                <w:sz w:val="24"/>
              </w:rPr>
              <w:t>(e.g., equipment, tools, products, personnel, etc.).</w:t>
            </w:r>
          </w:p>
          <w:p w14:paraId="4363D2F3" w14:textId="344C497E" w:rsidR="00337F66" w:rsidRPr="00950C6C" w:rsidRDefault="00000000" w:rsidP="00D47516">
            <w:pPr>
              <w:pStyle w:val="TableParagraph"/>
              <w:spacing w:line="290" w:lineRule="atLeast"/>
              <w:ind w:left="110" w:right="205"/>
              <w:jc w:val="both"/>
              <w:rPr>
                <w:rFonts w:ascii="Arial" w:hAnsi="Arial" w:cs="Arial"/>
                <w:sz w:val="24"/>
              </w:rPr>
            </w:pPr>
            <w:sdt>
              <w:sdtPr>
                <w:rPr>
                  <w:rFonts w:ascii="Arial" w:hAnsi="Arial" w:cs="Arial"/>
                  <w:sz w:val="24"/>
                </w:rPr>
                <w:id w:val="-791511980"/>
                <w:placeholder>
                  <w:docPart w:val="C46AF384F09843689804CD6FB689CE6C"/>
                </w:placeholder>
                <w:showingPlcHdr/>
              </w:sdtPr>
              <w:sdtContent>
                <w:permStart w:id="519964479" w:edGrp="everyone"/>
                <w:r w:rsidR="00C10598" w:rsidRPr="00950C6C">
                  <w:rPr>
                    <w:rStyle w:val="PlaceholderText"/>
                    <w:rFonts w:ascii="Arial" w:hAnsi="Arial" w:cs="Arial"/>
                  </w:rPr>
                  <w:t>Click or tap here to enter text.</w:t>
                </w:r>
                <w:permEnd w:id="519964479"/>
              </w:sdtContent>
            </w:sdt>
            <w:r w:rsidR="00337F66" w:rsidRPr="00950C6C">
              <w:rPr>
                <w:rFonts w:ascii="Arial" w:hAnsi="Arial" w:cs="Arial"/>
                <w:sz w:val="24"/>
              </w:rPr>
              <w:t xml:space="preserve">   </w:t>
            </w:r>
          </w:p>
          <w:p w14:paraId="67A09DB3" w14:textId="77777777" w:rsidR="00337F66" w:rsidRPr="00950C6C" w:rsidRDefault="00337F66" w:rsidP="00D47516">
            <w:pPr>
              <w:pStyle w:val="TableParagraph"/>
              <w:spacing w:line="290" w:lineRule="atLeast"/>
              <w:ind w:left="110" w:right="205"/>
              <w:jc w:val="both"/>
              <w:rPr>
                <w:rFonts w:ascii="Arial" w:hAnsi="Arial" w:cs="Arial"/>
                <w:sz w:val="24"/>
              </w:rPr>
            </w:pPr>
          </w:p>
        </w:tc>
      </w:tr>
      <w:tr w:rsidR="00337F66" w:rsidRPr="00950C6C" w14:paraId="399F222F" w14:textId="77777777" w:rsidTr="0028749A">
        <w:trPr>
          <w:trHeight w:val="5826"/>
        </w:trPr>
        <w:tc>
          <w:tcPr>
            <w:tcW w:w="1935" w:type="dxa"/>
          </w:tcPr>
          <w:p w14:paraId="736851AF"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t xml:space="preserve">Delivery </w:t>
            </w:r>
            <w:r w:rsidRPr="00950C6C">
              <w:rPr>
                <w:rFonts w:ascii="Arial" w:hAnsi="Arial" w:cs="Arial"/>
                <w:spacing w:val="-6"/>
              </w:rPr>
              <w:t xml:space="preserve">of </w:t>
            </w:r>
            <w:r w:rsidRPr="00950C6C">
              <w:rPr>
                <w:rFonts w:ascii="Arial" w:hAnsi="Arial" w:cs="Arial"/>
                <w:spacing w:val="-2"/>
              </w:rPr>
              <w:t>Services</w:t>
            </w:r>
          </w:p>
        </w:tc>
        <w:tc>
          <w:tcPr>
            <w:tcW w:w="7416" w:type="dxa"/>
          </w:tcPr>
          <w:p w14:paraId="04129C5E" w14:textId="77777777" w:rsidR="00337F66" w:rsidRPr="00950C6C" w:rsidRDefault="00337F66" w:rsidP="00D47516">
            <w:pPr>
              <w:pStyle w:val="TableParagraph"/>
              <w:spacing w:line="290" w:lineRule="atLeast"/>
              <w:ind w:left="110" w:right="205"/>
              <w:jc w:val="both"/>
              <w:rPr>
                <w:rFonts w:ascii="Arial" w:hAnsi="Arial" w:cs="Arial"/>
                <w:sz w:val="24"/>
              </w:rPr>
            </w:pPr>
            <w:r w:rsidRPr="00950C6C">
              <w:rPr>
                <w:rFonts w:ascii="Arial" w:hAnsi="Arial" w:cs="Arial"/>
                <w:sz w:val="24"/>
              </w:rPr>
              <w:t>309. Briefly describe the basic service plan, or service model, the proposed program</w:t>
            </w:r>
            <w:r w:rsidRPr="00950C6C">
              <w:rPr>
                <w:rFonts w:ascii="Arial" w:hAnsi="Arial" w:cs="Arial"/>
                <w:spacing w:val="-5"/>
                <w:sz w:val="24"/>
              </w:rPr>
              <w:t xml:space="preserve"> </w:t>
            </w:r>
            <w:r w:rsidRPr="00950C6C">
              <w:rPr>
                <w:rFonts w:ascii="Arial" w:hAnsi="Arial" w:cs="Arial"/>
                <w:sz w:val="24"/>
              </w:rPr>
              <w:t>will</w:t>
            </w:r>
            <w:r w:rsidRPr="00950C6C">
              <w:rPr>
                <w:rFonts w:ascii="Arial" w:hAnsi="Arial" w:cs="Arial"/>
                <w:spacing w:val="-5"/>
                <w:sz w:val="24"/>
              </w:rPr>
              <w:t xml:space="preserve"> </w:t>
            </w:r>
            <w:r w:rsidRPr="00950C6C">
              <w:rPr>
                <w:rFonts w:ascii="Arial" w:hAnsi="Arial" w:cs="Arial"/>
                <w:sz w:val="24"/>
              </w:rPr>
              <w:t>follow</w:t>
            </w:r>
            <w:r w:rsidRPr="00950C6C">
              <w:rPr>
                <w:rFonts w:ascii="Arial" w:hAnsi="Arial" w:cs="Arial"/>
                <w:spacing w:val="-4"/>
                <w:sz w:val="24"/>
              </w:rPr>
              <w:t>.</w:t>
            </w:r>
          </w:p>
          <w:p w14:paraId="590563F1" w14:textId="72D81FC8" w:rsidR="00337F66" w:rsidRPr="00950C6C" w:rsidRDefault="00337F66" w:rsidP="00D47516">
            <w:pPr>
              <w:pStyle w:val="TableParagraph"/>
              <w:spacing w:line="290" w:lineRule="atLeast"/>
              <w:ind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2062929100"/>
                <w:placeholder>
                  <w:docPart w:val="A800C4844F0F40A5B882FED1F392CEED"/>
                </w:placeholder>
                <w:showingPlcHdr/>
              </w:sdtPr>
              <w:sdtContent>
                <w:permStart w:id="2080459009" w:edGrp="everyone"/>
                <w:r w:rsidR="00C10598" w:rsidRPr="00950C6C">
                  <w:rPr>
                    <w:rStyle w:val="PlaceholderText"/>
                    <w:rFonts w:ascii="Arial" w:hAnsi="Arial" w:cs="Arial"/>
                  </w:rPr>
                  <w:t>Click or tap here to enter text.</w:t>
                </w:r>
                <w:permEnd w:id="2080459009"/>
              </w:sdtContent>
            </w:sdt>
            <w:r w:rsidRPr="00950C6C">
              <w:rPr>
                <w:rFonts w:ascii="Arial" w:hAnsi="Arial" w:cs="Arial"/>
                <w:sz w:val="24"/>
              </w:rPr>
              <w:t xml:space="preserve">      </w:t>
            </w:r>
          </w:p>
          <w:p w14:paraId="3ED7EB51" w14:textId="77777777" w:rsidR="00337F66" w:rsidRPr="00950C6C" w:rsidRDefault="00337F66" w:rsidP="00D47516">
            <w:pPr>
              <w:pStyle w:val="TableParagraph"/>
              <w:spacing w:before="76"/>
              <w:ind w:right="205"/>
              <w:jc w:val="both"/>
              <w:rPr>
                <w:rFonts w:ascii="Arial" w:hAnsi="Arial" w:cs="Arial"/>
                <w:sz w:val="24"/>
              </w:rPr>
            </w:pPr>
          </w:p>
          <w:p w14:paraId="7C6B694D" w14:textId="77777777" w:rsidR="00337F66" w:rsidRPr="00950C6C" w:rsidRDefault="00337F66" w:rsidP="00D47516">
            <w:pPr>
              <w:pStyle w:val="TableParagraph"/>
              <w:spacing w:before="76"/>
              <w:ind w:left="100" w:right="205"/>
              <w:jc w:val="both"/>
              <w:rPr>
                <w:rFonts w:ascii="Arial" w:hAnsi="Arial" w:cs="Arial"/>
                <w:spacing w:val="-2"/>
                <w:sz w:val="24"/>
              </w:rPr>
            </w:pPr>
            <w:r w:rsidRPr="00950C6C">
              <w:rPr>
                <w:rFonts w:ascii="Arial" w:hAnsi="Arial" w:cs="Arial"/>
                <w:sz w:val="24"/>
              </w:rPr>
              <w:t>310.</w:t>
            </w:r>
            <w:r w:rsidRPr="00950C6C">
              <w:rPr>
                <w:rFonts w:ascii="Arial" w:hAnsi="Arial" w:cs="Arial"/>
                <w:spacing w:val="-4"/>
                <w:sz w:val="24"/>
              </w:rPr>
              <w:t xml:space="preserve"> </w:t>
            </w:r>
            <w:r w:rsidRPr="00950C6C">
              <w:rPr>
                <w:rFonts w:ascii="Arial" w:hAnsi="Arial" w:cs="Arial"/>
                <w:sz w:val="24"/>
              </w:rPr>
              <w:t>Why</w:t>
            </w:r>
            <w:r w:rsidRPr="00950C6C">
              <w:rPr>
                <w:rFonts w:ascii="Arial" w:hAnsi="Arial" w:cs="Arial"/>
                <w:spacing w:val="-4"/>
                <w:sz w:val="24"/>
              </w:rPr>
              <w:t xml:space="preserve"> </w:t>
            </w:r>
            <w:r w:rsidRPr="00950C6C">
              <w:rPr>
                <w:rFonts w:ascii="Arial" w:hAnsi="Arial" w:cs="Arial"/>
                <w:sz w:val="24"/>
              </w:rPr>
              <w:t>was</w:t>
            </w:r>
            <w:r w:rsidRPr="00950C6C">
              <w:rPr>
                <w:rFonts w:ascii="Arial" w:hAnsi="Arial" w:cs="Arial"/>
                <w:spacing w:val="-6"/>
                <w:sz w:val="24"/>
              </w:rPr>
              <w:t xml:space="preserve"> </w:t>
            </w:r>
            <w:r w:rsidRPr="00950C6C">
              <w:rPr>
                <w:rFonts w:ascii="Arial" w:hAnsi="Arial" w:cs="Arial"/>
                <w:sz w:val="24"/>
              </w:rPr>
              <w:t>this</w:t>
            </w:r>
            <w:r w:rsidRPr="00950C6C">
              <w:rPr>
                <w:rFonts w:ascii="Arial" w:hAnsi="Arial" w:cs="Arial"/>
                <w:spacing w:val="-4"/>
                <w:sz w:val="24"/>
              </w:rPr>
              <w:t xml:space="preserve"> </w:t>
            </w:r>
            <w:r w:rsidRPr="00950C6C">
              <w:rPr>
                <w:rFonts w:ascii="Arial" w:hAnsi="Arial" w:cs="Arial"/>
                <w:sz w:val="24"/>
              </w:rPr>
              <w:t>service</w:t>
            </w:r>
            <w:r w:rsidRPr="00950C6C">
              <w:rPr>
                <w:rFonts w:ascii="Arial" w:hAnsi="Arial" w:cs="Arial"/>
                <w:spacing w:val="-4"/>
                <w:sz w:val="24"/>
              </w:rPr>
              <w:t xml:space="preserve"> </w:t>
            </w:r>
            <w:r w:rsidRPr="00950C6C">
              <w:rPr>
                <w:rFonts w:ascii="Arial" w:hAnsi="Arial" w:cs="Arial"/>
                <w:sz w:val="24"/>
              </w:rPr>
              <w:t>plan/model</w:t>
            </w:r>
            <w:r w:rsidRPr="00950C6C">
              <w:rPr>
                <w:rFonts w:ascii="Arial" w:hAnsi="Arial" w:cs="Arial"/>
                <w:spacing w:val="-5"/>
                <w:sz w:val="24"/>
              </w:rPr>
              <w:t xml:space="preserve"> </w:t>
            </w:r>
            <w:r w:rsidRPr="00950C6C">
              <w:rPr>
                <w:rFonts w:ascii="Arial" w:hAnsi="Arial" w:cs="Arial"/>
                <w:sz w:val="24"/>
              </w:rPr>
              <w:t>originally</w:t>
            </w:r>
            <w:r w:rsidRPr="00950C6C">
              <w:rPr>
                <w:rFonts w:ascii="Arial" w:hAnsi="Arial" w:cs="Arial"/>
                <w:spacing w:val="-5"/>
                <w:sz w:val="24"/>
              </w:rPr>
              <w:t xml:space="preserve"> </w:t>
            </w:r>
            <w:r w:rsidRPr="00950C6C">
              <w:rPr>
                <w:rFonts w:ascii="Arial" w:hAnsi="Arial" w:cs="Arial"/>
                <w:sz w:val="24"/>
              </w:rPr>
              <w:t>chosen</w:t>
            </w:r>
            <w:r w:rsidRPr="00950C6C">
              <w:rPr>
                <w:rFonts w:ascii="Arial" w:hAnsi="Arial" w:cs="Arial"/>
                <w:spacing w:val="-4"/>
                <w:sz w:val="24"/>
              </w:rPr>
              <w:t xml:space="preserve"> </w:t>
            </w:r>
            <w:r w:rsidRPr="00950C6C">
              <w:rPr>
                <w:rFonts w:ascii="Arial" w:hAnsi="Arial" w:cs="Arial"/>
                <w:sz w:val="24"/>
              </w:rPr>
              <w:t>for your</w:t>
            </w:r>
            <w:r w:rsidRPr="00950C6C">
              <w:rPr>
                <w:rFonts w:ascii="Arial" w:hAnsi="Arial" w:cs="Arial"/>
                <w:spacing w:val="-3"/>
                <w:sz w:val="24"/>
              </w:rPr>
              <w:t xml:space="preserve"> </w:t>
            </w:r>
            <w:r w:rsidRPr="00950C6C">
              <w:rPr>
                <w:rFonts w:ascii="Arial" w:hAnsi="Arial" w:cs="Arial"/>
                <w:sz w:val="24"/>
              </w:rPr>
              <w:t xml:space="preserve">proposed </w:t>
            </w:r>
            <w:r w:rsidRPr="00950C6C">
              <w:rPr>
                <w:rFonts w:ascii="Arial" w:hAnsi="Arial" w:cs="Arial"/>
                <w:spacing w:val="-2"/>
                <w:sz w:val="24"/>
              </w:rPr>
              <w:t>program?</w:t>
            </w:r>
          </w:p>
          <w:p w14:paraId="3FB397DF" w14:textId="450E0DBC" w:rsidR="00337F66" w:rsidRPr="00950C6C" w:rsidRDefault="00000000" w:rsidP="00D47516">
            <w:pPr>
              <w:pStyle w:val="TableParagraph"/>
              <w:spacing w:before="76"/>
              <w:ind w:left="100" w:right="205"/>
              <w:jc w:val="both"/>
              <w:rPr>
                <w:rFonts w:ascii="Arial" w:hAnsi="Arial" w:cs="Arial"/>
                <w:spacing w:val="-2"/>
                <w:sz w:val="24"/>
              </w:rPr>
            </w:pPr>
            <w:sdt>
              <w:sdtPr>
                <w:rPr>
                  <w:rFonts w:ascii="Arial" w:hAnsi="Arial" w:cs="Arial"/>
                  <w:sz w:val="24"/>
                </w:rPr>
                <w:id w:val="-1106120089"/>
                <w:placeholder>
                  <w:docPart w:val="2A4AD2AA3A404047A4007559C6AB9129"/>
                </w:placeholder>
                <w:showingPlcHdr/>
              </w:sdtPr>
              <w:sdtContent>
                <w:permStart w:id="683826439" w:edGrp="everyone"/>
                <w:r w:rsidR="00C10598" w:rsidRPr="00950C6C">
                  <w:rPr>
                    <w:rStyle w:val="PlaceholderText"/>
                    <w:rFonts w:ascii="Arial" w:hAnsi="Arial" w:cs="Arial"/>
                  </w:rPr>
                  <w:t>Click or tap here to enter text.</w:t>
                </w:r>
                <w:permEnd w:id="683826439"/>
              </w:sdtContent>
            </w:sdt>
            <w:r w:rsidR="00337F66" w:rsidRPr="00950C6C">
              <w:rPr>
                <w:rFonts w:ascii="Arial" w:hAnsi="Arial" w:cs="Arial"/>
                <w:spacing w:val="-2"/>
                <w:sz w:val="24"/>
              </w:rPr>
              <w:t xml:space="preserve">     </w:t>
            </w:r>
          </w:p>
          <w:p w14:paraId="67D62B3D" w14:textId="77777777" w:rsidR="00337F66" w:rsidRPr="00950C6C" w:rsidRDefault="00337F66" w:rsidP="00D47516">
            <w:pPr>
              <w:pStyle w:val="TableParagraph"/>
              <w:spacing w:before="65"/>
              <w:ind w:left="110" w:right="205"/>
              <w:jc w:val="both"/>
              <w:rPr>
                <w:rFonts w:ascii="Arial" w:hAnsi="Arial" w:cs="Arial"/>
                <w:sz w:val="24"/>
              </w:rPr>
            </w:pPr>
          </w:p>
          <w:p w14:paraId="1E45AC36" w14:textId="77777777" w:rsidR="00337F66" w:rsidRPr="00950C6C" w:rsidRDefault="00337F66" w:rsidP="00D47516">
            <w:pPr>
              <w:pStyle w:val="TableParagraph"/>
              <w:spacing w:before="65"/>
              <w:ind w:left="110" w:right="205"/>
              <w:jc w:val="both"/>
              <w:rPr>
                <w:rFonts w:ascii="Arial" w:hAnsi="Arial" w:cs="Arial"/>
                <w:sz w:val="24"/>
              </w:rPr>
            </w:pPr>
            <w:r w:rsidRPr="00950C6C">
              <w:rPr>
                <w:rFonts w:ascii="Arial" w:hAnsi="Arial" w:cs="Arial"/>
                <w:sz w:val="24"/>
              </w:rPr>
              <w:t>311.</w:t>
            </w:r>
            <w:r w:rsidRPr="00950C6C">
              <w:rPr>
                <w:rFonts w:ascii="Arial" w:hAnsi="Arial" w:cs="Arial"/>
                <w:spacing w:val="-3"/>
                <w:sz w:val="24"/>
              </w:rPr>
              <w:t xml:space="preserve"> </w:t>
            </w:r>
            <w:r w:rsidRPr="00950C6C">
              <w:rPr>
                <w:rFonts w:ascii="Arial" w:hAnsi="Arial" w:cs="Arial"/>
                <w:sz w:val="24"/>
              </w:rPr>
              <w:t>Can</w:t>
            </w:r>
            <w:r w:rsidRPr="00950C6C">
              <w:rPr>
                <w:rFonts w:ascii="Arial" w:hAnsi="Arial" w:cs="Arial"/>
                <w:spacing w:val="-4"/>
                <w:sz w:val="24"/>
              </w:rPr>
              <w:t xml:space="preserve"> </w:t>
            </w:r>
            <w:r w:rsidRPr="00950C6C">
              <w:rPr>
                <w:rFonts w:ascii="Arial" w:hAnsi="Arial" w:cs="Arial"/>
                <w:sz w:val="24"/>
              </w:rPr>
              <w:t>this</w:t>
            </w:r>
            <w:r w:rsidRPr="00950C6C">
              <w:rPr>
                <w:rFonts w:ascii="Arial" w:hAnsi="Arial" w:cs="Arial"/>
                <w:spacing w:val="-3"/>
                <w:sz w:val="24"/>
              </w:rPr>
              <w:t xml:space="preserve"> </w:t>
            </w:r>
            <w:r w:rsidRPr="00950C6C">
              <w:rPr>
                <w:rFonts w:ascii="Arial" w:hAnsi="Arial" w:cs="Arial"/>
                <w:sz w:val="24"/>
              </w:rPr>
              <w:t>service</w:t>
            </w:r>
            <w:r w:rsidRPr="00950C6C">
              <w:rPr>
                <w:rFonts w:ascii="Arial" w:hAnsi="Arial" w:cs="Arial"/>
                <w:spacing w:val="-5"/>
                <w:sz w:val="24"/>
              </w:rPr>
              <w:t xml:space="preserve"> </w:t>
            </w:r>
            <w:r w:rsidRPr="00950C6C">
              <w:rPr>
                <w:rFonts w:ascii="Arial" w:hAnsi="Arial" w:cs="Arial"/>
                <w:sz w:val="24"/>
              </w:rPr>
              <w:t>plan/model</w:t>
            </w:r>
            <w:r w:rsidRPr="00950C6C">
              <w:rPr>
                <w:rFonts w:ascii="Arial" w:hAnsi="Arial" w:cs="Arial"/>
                <w:spacing w:val="-4"/>
                <w:sz w:val="24"/>
              </w:rPr>
              <w:t xml:space="preserve"> </w:t>
            </w:r>
            <w:r w:rsidRPr="00950C6C">
              <w:rPr>
                <w:rFonts w:ascii="Arial" w:hAnsi="Arial" w:cs="Arial"/>
                <w:sz w:val="24"/>
              </w:rPr>
              <w:t>be</w:t>
            </w:r>
            <w:r w:rsidRPr="00950C6C">
              <w:rPr>
                <w:rFonts w:ascii="Arial" w:hAnsi="Arial" w:cs="Arial"/>
                <w:spacing w:val="-2"/>
                <w:sz w:val="24"/>
              </w:rPr>
              <w:t xml:space="preserve"> </w:t>
            </w:r>
            <w:r w:rsidRPr="00950C6C">
              <w:rPr>
                <w:rFonts w:ascii="Arial" w:hAnsi="Arial" w:cs="Arial"/>
                <w:sz w:val="24"/>
              </w:rPr>
              <w:t>scaled</w:t>
            </w:r>
            <w:r w:rsidRPr="00950C6C">
              <w:rPr>
                <w:rFonts w:ascii="Arial" w:hAnsi="Arial" w:cs="Arial"/>
                <w:spacing w:val="-4"/>
                <w:sz w:val="24"/>
              </w:rPr>
              <w:t xml:space="preserve"> </w:t>
            </w:r>
            <w:r w:rsidRPr="00950C6C">
              <w:rPr>
                <w:rFonts w:ascii="Arial" w:hAnsi="Arial" w:cs="Arial"/>
                <w:sz w:val="24"/>
              </w:rPr>
              <w:t>up</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2"/>
                <w:sz w:val="24"/>
              </w:rPr>
              <w:t xml:space="preserve"> </w:t>
            </w:r>
            <w:r w:rsidRPr="00950C6C">
              <w:rPr>
                <w:rFonts w:ascii="Arial" w:hAnsi="Arial" w:cs="Arial"/>
                <w:sz w:val="24"/>
              </w:rPr>
              <w:t>down</w:t>
            </w:r>
            <w:r w:rsidRPr="00950C6C">
              <w:rPr>
                <w:rFonts w:ascii="Arial" w:hAnsi="Arial" w:cs="Arial"/>
                <w:spacing w:val="-2"/>
                <w:sz w:val="24"/>
              </w:rPr>
              <w:t xml:space="preserve"> </w:t>
            </w:r>
            <w:r w:rsidRPr="00950C6C">
              <w:rPr>
                <w:rFonts w:ascii="Arial" w:hAnsi="Arial" w:cs="Arial"/>
                <w:sz w:val="24"/>
              </w:rPr>
              <w:t>easily</w:t>
            </w:r>
            <w:r w:rsidRPr="00950C6C">
              <w:rPr>
                <w:rFonts w:ascii="Arial" w:hAnsi="Arial" w:cs="Arial"/>
                <w:spacing w:val="-6"/>
                <w:sz w:val="24"/>
              </w:rPr>
              <w:t xml:space="preserve"> </w:t>
            </w:r>
            <w:r w:rsidRPr="00950C6C">
              <w:rPr>
                <w:rFonts w:ascii="Arial" w:hAnsi="Arial" w:cs="Arial"/>
                <w:sz w:val="24"/>
              </w:rPr>
              <w:t>to</w:t>
            </w:r>
            <w:r w:rsidRPr="00950C6C">
              <w:rPr>
                <w:rFonts w:ascii="Arial" w:hAnsi="Arial" w:cs="Arial"/>
                <w:spacing w:val="-4"/>
                <w:sz w:val="24"/>
              </w:rPr>
              <w:t xml:space="preserve"> </w:t>
            </w:r>
            <w:r w:rsidRPr="00950C6C">
              <w:rPr>
                <w:rFonts w:ascii="Arial" w:hAnsi="Arial" w:cs="Arial"/>
                <w:sz w:val="24"/>
              </w:rPr>
              <w:t>serve substantially more or less clients?</w:t>
            </w:r>
          </w:p>
          <w:p w14:paraId="71EC606A" w14:textId="20C25DE0" w:rsidR="00337F66" w:rsidRPr="00950C6C" w:rsidRDefault="00337F66" w:rsidP="00D47516">
            <w:pPr>
              <w:pStyle w:val="TableParagraph"/>
              <w:spacing w:before="50"/>
              <w:ind w:left="110"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719331170"/>
                <w:placeholder>
                  <w:docPart w:val="9BBE4FFB1C294615AD5AE1B34C5A43BD"/>
                </w:placeholder>
                <w:showingPlcHdr/>
              </w:sdtPr>
              <w:sdtContent>
                <w:permStart w:id="901914103" w:edGrp="everyone"/>
                <w:r w:rsidR="00C10598" w:rsidRPr="00950C6C">
                  <w:rPr>
                    <w:rStyle w:val="PlaceholderText"/>
                    <w:rFonts w:ascii="Arial" w:hAnsi="Arial" w:cs="Arial"/>
                  </w:rPr>
                  <w:t>Click or tap here to enter text.</w:t>
                </w:r>
                <w:permEnd w:id="901914103"/>
              </w:sdtContent>
            </w:sdt>
            <w:r w:rsidRPr="00950C6C">
              <w:rPr>
                <w:rFonts w:ascii="Arial" w:hAnsi="Arial" w:cs="Arial"/>
                <w:sz w:val="24"/>
              </w:rPr>
              <w:t xml:space="preserve">    </w:t>
            </w:r>
          </w:p>
          <w:p w14:paraId="143BC9AE" w14:textId="77777777" w:rsidR="00337F66" w:rsidRPr="00950C6C" w:rsidRDefault="00337F66" w:rsidP="00D47516">
            <w:pPr>
              <w:pStyle w:val="TableParagraph"/>
              <w:spacing w:before="19"/>
              <w:ind w:left="110" w:right="205"/>
              <w:jc w:val="both"/>
              <w:rPr>
                <w:rFonts w:ascii="Arial" w:hAnsi="Arial" w:cs="Arial"/>
                <w:sz w:val="24"/>
              </w:rPr>
            </w:pPr>
          </w:p>
          <w:p w14:paraId="54B4E5C3" w14:textId="77777777" w:rsidR="00337F66" w:rsidRPr="00950C6C" w:rsidRDefault="00337F66" w:rsidP="00D47516">
            <w:pPr>
              <w:pStyle w:val="TableParagraph"/>
              <w:spacing w:before="19"/>
              <w:ind w:left="110" w:right="205"/>
              <w:jc w:val="both"/>
              <w:rPr>
                <w:rFonts w:ascii="Arial" w:hAnsi="Arial" w:cs="Arial"/>
                <w:sz w:val="24"/>
              </w:rPr>
            </w:pPr>
            <w:r w:rsidRPr="00950C6C">
              <w:rPr>
                <w:rFonts w:ascii="Arial" w:hAnsi="Arial" w:cs="Arial"/>
                <w:sz w:val="24"/>
              </w:rPr>
              <w:t>312. How is your service model adaptable to unforeseen events (i.e., sudden cost increases, staffing change, emergencies, etc.)?</w:t>
            </w:r>
          </w:p>
          <w:p w14:paraId="3ADF439B" w14:textId="558A3766" w:rsidR="00337F66" w:rsidRPr="00950C6C" w:rsidRDefault="00337F66" w:rsidP="00D47516">
            <w:pPr>
              <w:pStyle w:val="TableParagraph"/>
              <w:spacing w:before="19"/>
              <w:ind w:left="110"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2016831018"/>
                <w:placeholder>
                  <w:docPart w:val="4018187C7CFB4FAABC168C18664951D2"/>
                </w:placeholder>
                <w:showingPlcHdr/>
              </w:sdtPr>
              <w:sdtContent>
                <w:permStart w:id="1307868076" w:edGrp="everyone"/>
                <w:r w:rsidR="00C10598" w:rsidRPr="00950C6C">
                  <w:rPr>
                    <w:rStyle w:val="PlaceholderText"/>
                    <w:rFonts w:ascii="Arial" w:hAnsi="Arial" w:cs="Arial"/>
                  </w:rPr>
                  <w:t>Click or tap here to enter text.</w:t>
                </w:r>
                <w:permEnd w:id="1307868076"/>
              </w:sdtContent>
            </w:sdt>
            <w:r w:rsidRPr="00950C6C">
              <w:rPr>
                <w:rFonts w:ascii="Arial" w:hAnsi="Arial" w:cs="Arial"/>
                <w:sz w:val="24"/>
              </w:rPr>
              <w:t xml:space="preserve">    </w:t>
            </w:r>
          </w:p>
          <w:p w14:paraId="22315C04" w14:textId="77777777" w:rsidR="00337F66" w:rsidRPr="00950C6C" w:rsidRDefault="00337F66" w:rsidP="00D47516">
            <w:pPr>
              <w:pStyle w:val="TableParagraph"/>
              <w:spacing w:before="19"/>
              <w:ind w:left="110" w:right="205"/>
              <w:jc w:val="both"/>
              <w:rPr>
                <w:rFonts w:ascii="Arial" w:hAnsi="Arial" w:cs="Arial"/>
                <w:sz w:val="24"/>
              </w:rPr>
            </w:pPr>
          </w:p>
          <w:p w14:paraId="5AA3BC99" w14:textId="77777777" w:rsidR="00337F66" w:rsidRPr="00950C6C" w:rsidRDefault="00337F66" w:rsidP="00D47516">
            <w:pPr>
              <w:pStyle w:val="TableParagraph"/>
              <w:spacing w:before="19"/>
              <w:ind w:left="110" w:right="205"/>
              <w:jc w:val="both"/>
              <w:rPr>
                <w:rFonts w:ascii="Arial" w:hAnsi="Arial" w:cs="Arial"/>
                <w:spacing w:val="-2"/>
                <w:sz w:val="24"/>
              </w:rPr>
            </w:pPr>
            <w:r w:rsidRPr="00950C6C">
              <w:rPr>
                <w:rFonts w:ascii="Arial" w:hAnsi="Arial" w:cs="Arial"/>
                <w:sz w:val="24"/>
              </w:rPr>
              <w:t>313.</w:t>
            </w:r>
            <w:r w:rsidRPr="00950C6C">
              <w:rPr>
                <w:rFonts w:ascii="Arial" w:hAnsi="Arial" w:cs="Arial"/>
                <w:spacing w:val="-4"/>
                <w:sz w:val="24"/>
              </w:rPr>
              <w:t xml:space="preserve"> </w:t>
            </w:r>
            <w:r w:rsidRPr="00950C6C">
              <w:rPr>
                <w:rFonts w:ascii="Arial" w:hAnsi="Arial" w:cs="Arial"/>
                <w:sz w:val="24"/>
              </w:rPr>
              <w:t>Briefly</w:t>
            </w:r>
            <w:r w:rsidRPr="00950C6C">
              <w:rPr>
                <w:rFonts w:ascii="Arial" w:hAnsi="Arial" w:cs="Arial"/>
                <w:spacing w:val="-4"/>
                <w:sz w:val="24"/>
              </w:rPr>
              <w:t xml:space="preserve"> </w:t>
            </w:r>
            <w:r w:rsidRPr="00950C6C">
              <w:rPr>
                <w:rFonts w:ascii="Arial" w:hAnsi="Arial" w:cs="Arial"/>
                <w:sz w:val="24"/>
              </w:rPr>
              <w:t>explain</w:t>
            </w:r>
            <w:r w:rsidRPr="00950C6C">
              <w:rPr>
                <w:rFonts w:ascii="Arial" w:hAnsi="Arial" w:cs="Arial"/>
                <w:spacing w:val="-4"/>
                <w:sz w:val="24"/>
              </w:rPr>
              <w:t xml:space="preserve"> </w:t>
            </w:r>
            <w:r w:rsidRPr="00950C6C">
              <w:rPr>
                <w:rFonts w:ascii="Arial" w:hAnsi="Arial" w:cs="Arial"/>
                <w:sz w:val="24"/>
              </w:rPr>
              <w:t>how</w:t>
            </w:r>
            <w:r w:rsidRPr="00950C6C">
              <w:rPr>
                <w:rFonts w:ascii="Arial" w:hAnsi="Arial" w:cs="Arial"/>
                <w:spacing w:val="-6"/>
                <w:sz w:val="24"/>
              </w:rPr>
              <w:t xml:space="preserve"> </w:t>
            </w:r>
            <w:r w:rsidRPr="00950C6C">
              <w:rPr>
                <w:rFonts w:ascii="Arial" w:hAnsi="Arial" w:cs="Arial"/>
                <w:sz w:val="24"/>
              </w:rPr>
              <w:t>prospective</w:t>
            </w:r>
            <w:r w:rsidRPr="00950C6C">
              <w:rPr>
                <w:rFonts w:ascii="Arial" w:hAnsi="Arial" w:cs="Arial"/>
                <w:spacing w:val="-4"/>
                <w:sz w:val="24"/>
              </w:rPr>
              <w:t xml:space="preserve"> </w:t>
            </w:r>
            <w:r w:rsidRPr="00950C6C">
              <w:rPr>
                <w:rFonts w:ascii="Arial" w:hAnsi="Arial" w:cs="Arial"/>
                <w:sz w:val="24"/>
              </w:rPr>
              <w:t>clients</w:t>
            </w:r>
            <w:r w:rsidRPr="00950C6C">
              <w:rPr>
                <w:rFonts w:ascii="Arial" w:hAnsi="Arial" w:cs="Arial"/>
                <w:spacing w:val="-6"/>
                <w:sz w:val="24"/>
              </w:rPr>
              <w:t xml:space="preserve"> </w:t>
            </w:r>
            <w:r w:rsidRPr="00950C6C">
              <w:rPr>
                <w:rFonts w:ascii="Arial" w:hAnsi="Arial" w:cs="Arial"/>
                <w:sz w:val="24"/>
              </w:rPr>
              <w:t>will</w:t>
            </w:r>
            <w:r w:rsidRPr="00950C6C">
              <w:rPr>
                <w:rFonts w:ascii="Arial" w:hAnsi="Arial" w:cs="Arial"/>
                <w:spacing w:val="-6"/>
                <w:sz w:val="24"/>
              </w:rPr>
              <w:t xml:space="preserve"> </w:t>
            </w:r>
            <w:r w:rsidRPr="00950C6C">
              <w:rPr>
                <w:rFonts w:ascii="Arial" w:hAnsi="Arial" w:cs="Arial"/>
                <w:sz w:val="24"/>
              </w:rPr>
              <w:t>be</w:t>
            </w:r>
            <w:r w:rsidRPr="00950C6C">
              <w:rPr>
                <w:rFonts w:ascii="Arial" w:hAnsi="Arial" w:cs="Arial"/>
                <w:spacing w:val="-3"/>
                <w:sz w:val="24"/>
              </w:rPr>
              <w:t xml:space="preserve"> </w:t>
            </w:r>
            <w:r w:rsidRPr="00950C6C">
              <w:rPr>
                <w:rFonts w:ascii="Arial" w:hAnsi="Arial" w:cs="Arial"/>
                <w:sz w:val="24"/>
              </w:rPr>
              <w:t>screened,</w:t>
            </w:r>
            <w:r w:rsidRPr="00950C6C">
              <w:rPr>
                <w:rFonts w:ascii="Arial" w:hAnsi="Arial" w:cs="Arial"/>
                <w:spacing w:val="-6"/>
                <w:sz w:val="24"/>
              </w:rPr>
              <w:t xml:space="preserve"> </w:t>
            </w:r>
            <w:r w:rsidRPr="00950C6C">
              <w:rPr>
                <w:rFonts w:ascii="Arial" w:hAnsi="Arial" w:cs="Arial"/>
                <w:sz w:val="24"/>
              </w:rPr>
              <w:t>assessed,</w:t>
            </w:r>
            <w:r w:rsidRPr="00950C6C">
              <w:rPr>
                <w:rFonts w:ascii="Arial" w:hAnsi="Arial" w:cs="Arial"/>
                <w:spacing w:val="-3"/>
                <w:sz w:val="24"/>
              </w:rPr>
              <w:t xml:space="preserve"> </w:t>
            </w:r>
            <w:r w:rsidRPr="00950C6C">
              <w:rPr>
                <w:rFonts w:ascii="Arial" w:hAnsi="Arial" w:cs="Arial"/>
                <w:sz w:val="24"/>
              </w:rPr>
              <w:t xml:space="preserve">and </w:t>
            </w:r>
            <w:r w:rsidRPr="00950C6C">
              <w:rPr>
                <w:rFonts w:ascii="Arial" w:hAnsi="Arial" w:cs="Arial"/>
                <w:spacing w:val="-2"/>
                <w:sz w:val="24"/>
              </w:rPr>
              <w:t>prioritized?</w:t>
            </w:r>
          </w:p>
          <w:p w14:paraId="1AF4BA63" w14:textId="47F364FD" w:rsidR="00337F66" w:rsidRPr="0028749A" w:rsidRDefault="00000000" w:rsidP="0028749A">
            <w:pPr>
              <w:pStyle w:val="TableParagraph"/>
              <w:spacing w:before="19"/>
              <w:ind w:left="110" w:right="205"/>
              <w:jc w:val="both"/>
              <w:rPr>
                <w:rFonts w:ascii="Arial" w:hAnsi="Arial" w:cs="Arial"/>
                <w:spacing w:val="-2"/>
                <w:sz w:val="24"/>
              </w:rPr>
            </w:pPr>
            <w:sdt>
              <w:sdtPr>
                <w:rPr>
                  <w:rFonts w:ascii="Arial" w:hAnsi="Arial" w:cs="Arial"/>
                  <w:sz w:val="24"/>
                </w:rPr>
                <w:id w:val="-957255897"/>
                <w:placeholder>
                  <w:docPart w:val="E50033A813ED4D6FA000CFA175B263EE"/>
                </w:placeholder>
                <w:showingPlcHdr/>
              </w:sdtPr>
              <w:sdtContent>
                <w:permStart w:id="232999757" w:edGrp="everyone"/>
                <w:r w:rsidR="00C10598" w:rsidRPr="00950C6C">
                  <w:rPr>
                    <w:rStyle w:val="PlaceholderText"/>
                    <w:rFonts w:ascii="Arial" w:hAnsi="Arial" w:cs="Arial"/>
                  </w:rPr>
                  <w:t>Click or tap here to enter text.</w:t>
                </w:r>
                <w:permEnd w:id="232999757"/>
              </w:sdtContent>
            </w:sdt>
            <w:r w:rsidR="00337F66" w:rsidRPr="00950C6C">
              <w:rPr>
                <w:rFonts w:ascii="Arial" w:hAnsi="Arial" w:cs="Arial"/>
                <w:spacing w:val="-2"/>
                <w:sz w:val="24"/>
              </w:rPr>
              <w:t xml:space="preserve">     </w:t>
            </w:r>
          </w:p>
        </w:tc>
      </w:tr>
    </w:tbl>
    <w:p w14:paraId="28EF4416" w14:textId="77777777" w:rsidR="00337F66" w:rsidRPr="00950C6C" w:rsidRDefault="00337F66" w:rsidP="00337F66">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337F66" w:rsidRPr="00950C6C" w14:paraId="5F75CDE8" w14:textId="77777777" w:rsidTr="0028749A">
        <w:trPr>
          <w:trHeight w:val="2847"/>
        </w:trPr>
        <w:tc>
          <w:tcPr>
            <w:tcW w:w="1935" w:type="dxa"/>
          </w:tcPr>
          <w:p w14:paraId="7E13BFC1" w14:textId="77777777" w:rsidR="00337F66" w:rsidRPr="00950C6C" w:rsidRDefault="00337F66" w:rsidP="00D47516">
            <w:pPr>
              <w:pStyle w:val="TableParagraph"/>
              <w:spacing w:before="1"/>
              <w:ind w:left="107"/>
              <w:rPr>
                <w:rFonts w:ascii="Arial" w:hAnsi="Arial" w:cs="Arial"/>
                <w:spacing w:val="-4"/>
              </w:rPr>
            </w:pPr>
            <w:r w:rsidRPr="00950C6C">
              <w:rPr>
                <w:rFonts w:ascii="Arial" w:hAnsi="Arial" w:cs="Arial"/>
                <w:spacing w:val="-2"/>
              </w:rPr>
              <w:t xml:space="preserve">Delivery </w:t>
            </w:r>
            <w:r w:rsidRPr="00950C6C">
              <w:rPr>
                <w:rFonts w:ascii="Arial" w:hAnsi="Arial" w:cs="Arial"/>
                <w:spacing w:val="-6"/>
              </w:rPr>
              <w:t xml:space="preserve">of </w:t>
            </w:r>
            <w:r w:rsidRPr="00950C6C">
              <w:rPr>
                <w:rFonts w:ascii="Arial" w:hAnsi="Arial" w:cs="Arial"/>
                <w:spacing w:val="-2"/>
              </w:rPr>
              <w:t>Services (cont.)</w:t>
            </w:r>
          </w:p>
        </w:tc>
        <w:tc>
          <w:tcPr>
            <w:tcW w:w="7416" w:type="dxa"/>
          </w:tcPr>
          <w:p w14:paraId="56B03F0E" w14:textId="77777777" w:rsidR="00337F66" w:rsidRPr="00950C6C" w:rsidRDefault="00337F66" w:rsidP="00D47516">
            <w:pPr>
              <w:pStyle w:val="TableParagraph"/>
              <w:spacing w:before="95" w:line="250" w:lineRule="exact"/>
              <w:ind w:left="121" w:right="115"/>
              <w:jc w:val="both"/>
              <w:rPr>
                <w:rFonts w:ascii="Arial" w:hAnsi="Arial" w:cs="Arial"/>
                <w:spacing w:val="-2"/>
                <w:sz w:val="24"/>
              </w:rPr>
            </w:pPr>
            <w:r w:rsidRPr="00950C6C">
              <w:rPr>
                <w:rFonts w:ascii="Arial" w:hAnsi="Arial" w:cs="Arial"/>
                <w:sz w:val="24"/>
              </w:rPr>
              <w:t>314.</w:t>
            </w:r>
            <w:r w:rsidRPr="00950C6C">
              <w:rPr>
                <w:rFonts w:ascii="Arial" w:hAnsi="Arial" w:cs="Arial"/>
                <w:spacing w:val="-5"/>
                <w:sz w:val="24"/>
              </w:rPr>
              <w:t xml:space="preserve"> </w:t>
            </w:r>
            <w:r w:rsidRPr="00950C6C">
              <w:rPr>
                <w:rFonts w:ascii="Arial" w:hAnsi="Arial" w:cs="Arial"/>
                <w:sz w:val="24"/>
              </w:rPr>
              <w:t>How</w:t>
            </w:r>
            <w:r w:rsidRPr="00950C6C">
              <w:rPr>
                <w:rFonts w:ascii="Arial" w:hAnsi="Arial" w:cs="Arial"/>
                <w:spacing w:val="-2"/>
                <w:sz w:val="24"/>
              </w:rPr>
              <w:t xml:space="preserve"> </w:t>
            </w:r>
            <w:r w:rsidRPr="00950C6C">
              <w:rPr>
                <w:rFonts w:ascii="Arial" w:hAnsi="Arial" w:cs="Arial"/>
                <w:sz w:val="24"/>
              </w:rPr>
              <w:t>will</w:t>
            </w:r>
            <w:r w:rsidRPr="00950C6C">
              <w:rPr>
                <w:rFonts w:ascii="Arial" w:hAnsi="Arial" w:cs="Arial"/>
                <w:spacing w:val="-3"/>
                <w:sz w:val="24"/>
              </w:rPr>
              <w:t xml:space="preserve"> </w:t>
            </w:r>
            <w:r w:rsidRPr="00950C6C">
              <w:rPr>
                <w:rFonts w:ascii="Arial" w:hAnsi="Arial" w:cs="Arial"/>
                <w:sz w:val="24"/>
              </w:rPr>
              <w:t>individuals’</w:t>
            </w:r>
            <w:r w:rsidRPr="00950C6C">
              <w:rPr>
                <w:rFonts w:ascii="Arial" w:hAnsi="Arial" w:cs="Arial"/>
                <w:spacing w:val="-2"/>
                <w:sz w:val="24"/>
              </w:rPr>
              <w:t xml:space="preserve"> </w:t>
            </w:r>
            <w:r w:rsidRPr="00950C6C">
              <w:rPr>
                <w:rFonts w:ascii="Arial" w:hAnsi="Arial" w:cs="Arial"/>
                <w:sz w:val="24"/>
              </w:rPr>
              <w:t>food</w:t>
            </w:r>
            <w:r w:rsidRPr="00950C6C">
              <w:rPr>
                <w:rFonts w:ascii="Arial" w:hAnsi="Arial" w:cs="Arial"/>
                <w:spacing w:val="-3"/>
                <w:sz w:val="24"/>
              </w:rPr>
              <w:t xml:space="preserve"> </w:t>
            </w:r>
            <w:r w:rsidRPr="00950C6C">
              <w:rPr>
                <w:rFonts w:ascii="Arial" w:hAnsi="Arial" w:cs="Arial"/>
                <w:sz w:val="24"/>
              </w:rPr>
              <w:t>security</w:t>
            </w:r>
            <w:r w:rsidRPr="00950C6C">
              <w:rPr>
                <w:rFonts w:ascii="Arial" w:hAnsi="Arial" w:cs="Arial"/>
                <w:spacing w:val="-6"/>
                <w:sz w:val="24"/>
              </w:rPr>
              <w:t xml:space="preserve"> </w:t>
            </w:r>
            <w:r w:rsidRPr="00950C6C">
              <w:rPr>
                <w:rFonts w:ascii="Arial" w:hAnsi="Arial" w:cs="Arial"/>
                <w:sz w:val="24"/>
              </w:rPr>
              <w:t>be</w:t>
            </w:r>
            <w:r w:rsidRPr="00950C6C">
              <w:rPr>
                <w:rFonts w:ascii="Arial" w:hAnsi="Arial" w:cs="Arial"/>
                <w:spacing w:val="-5"/>
                <w:sz w:val="24"/>
              </w:rPr>
              <w:t xml:space="preserve"> </w:t>
            </w:r>
            <w:r w:rsidRPr="00950C6C">
              <w:rPr>
                <w:rFonts w:ascii="Arial" w:hAnsi="Arial" w:cs="Arial"/>
                <w:spacing w:val="-2"/>
                <w:sz w:val="24"/>
              </w:rPr>
              <w:t>evaluated?</w:t>
            </w:r>
          </w:p>
          <w:p w14:paraId="426FE450" w14:textId="0D04A75C" w:rsidR="00337F66" w:rsidRPr="00950C6C" w:rsidRDefault="00000000" w:rsidP="00D47516">
            <w:pPr>
              <w:pStyle w:val="TableParagraph"/>
              <w:spacing w:before="95" w:line="250" w:lineRule="exact"/>
              <w:ind w:left="121" w:right="115"/>
              <w:jc w:val="both"/>
              <w:rPr>
                <w:rFonts w:ascii="Arial" w:hAnsi="Arial" w:cs="Arial"/>
                <w:spacing w:val="-2"/>
                <w:sz w:val="24"/>
              </w:rPr>
            </w:pPr>
            <w:sdt>
              <w:sdtPr>
                <w:rPr>
                  <w:rFonts w:ascii="Arial" w:hAnsi="Arial" w:cs="Arial"/>
                  <w:sz w:val="24"/>
                </w:rPr>
                <w:id w:val="820544912"/>
                <w:placeholder>
                  <w:docPart w:val="C7990A7D1BF1475B9E0BB3BC8C4B7616"/>
                </w:placeholder>
                <w:showingPlcHdr/>
              </w:sdtPr>
              <w:sdtContent>
                <w:permStart w:id="998122943" w:edGrp="everyone"/>
                <w:r w:rsidR="00C10598" w:rsidRPr="00950C6C">
                  <w:rPr>
                    <w:rStyle w:val="PlaceholderText"/>
                    <w:rFonts w:ascii="Arial" w:hAnsi="Arial" w:cs="Arial"/>
                  </w:rPr>
                  <w:t>Click or tap here to enter text.</w:t>
                </w:r>
                <w:permEnd w:id="998122943"/>
              </w:sdtContent>
            </w:sdt>
            <w:r w:rsidR="00337F66" w:rsidRPr="00950C6C">
              <w:rPr>
                <w:rFonts w:ascii="Arial" w:hAnsi="Arial" w:cs="Arial"/>
                <w:spacing w:val="-2"/>
                <w:sz w:val="24"/>
              </w:rPr>
              <w:t xml:space="preserve">     </w:t>
            </w:r>
          </w:p>
          <w:p w14:paraId="59969DF0" w14:textId="77777777" w:rsidR="00337F66" w:rsidRPr="00950C6C" w:rsidRDefault="00337F66" w:rsidP="00D47516">
            <w:pPr>
              <w:pStyle w:val="TableParagraph"/>
              <w:spacing w:before="22"/>
              <w:ind w:left="121" w:right="115"/>
              <w:jc w:val="both"/>
              <w:rPr>
                <w:rFonts w:ascii="Arial" w:hAnsi="Arial" w:cs="Arial"/>
                <w:sz w:val="24"/>
              </w:rPr>
            </w:pPr>
          </w:p>
          <w:p w14:paraId="0235E7F8" w14:textId="77777777" w:rsidR="00337F66" w:rsidRPr="00950C6C" w:rsidRDefault="00337F66" w:rsidP="00D47516">
            <w:pPr>
              <w:pStyle w:val="TableParagraph"/>
              <w:spacing w:before="22"/>
              <w:ind w:left="121" w:right="115"/>
              <w:jc w:val="both"/>
              <w:rPr>
                <w:rFonts w:ascii="Arial" w:hAnsi="Arial" w:cs="Arial"/>
                <w:sz w:val="24"/>
              </w:rPr>
            </w:pPr>
            <w:r w:rsidRPr="00950C6C">
              <w:rPr>
                <w:rFonts w:ascii="Arial" w:hAnsi="Arial" w:cs="Arial"/>
                <w:sz w:val="24"/>
              </w:rPr>
              <w:t>315.</w:t>
            </w:r>
            <w:r w:rsidRPr="00950C6C">
              <w:rPr>
                <w:rFonts w:ascii="Arial" w:hAnsi="Arial" w:cs="Arial"/>
                <w:spacing w:val="-5"/>
                <w:sz w:val="24"/>
              </w:rPr>
              <w:t xml:space="preserve"> </w:t>
            </w:r>
            <w:r w:rsidRPr="00950C6C">
              <w:rPr>
                <w:rFonts w:ascii="Arial" w:hAnsi="Arial" w:cs="Arial"/>
                <w:sz w:val="24"/>
              </w:rPr>
              <w:t>How</w:t>
            </w:r>
            <w:r w:rsidRPr="00950C6C">
              <w:rPr>
                <w:rFonts w:ascii="Arial" w:hAnsi="Arial" w:cs="Arial"/>
                <w:spacing w:val="-3"/>
                <w:sz w:val="24"/>
              </w:rPr>
              <w:t xml:space="preserve"> </w:t>
            </w:r>
            <w:r w:rsidRPr="00950C6C">
              <w:rPr>
                <w:rFonts w:ascii="Arial" w:hAnsi="Arial" w:cs="Arial"/>
                <w:sz w:val="24"/>
              </w:rPr>
              <w:t>will</w:t>
            </w:r>
            <w:r w:rsidRPr="00950C6C">
              <w:rPr>
                <w:rFonts w:ascii="Arial" w:hAnsi="Arial" w:cs="Arial"/>
                <w:spacing w:val="-3"/>
                <w:sz w:val="24"/>
              </w:rPr>
              <w:t xml:space="preserve"> </w:t>
            </w:r>
            <w:r w:rsidRPr="00950C6C">
              <w:rPr>
                <w:rFonts w:ascii="Arial" w:hAnsi="Arial" w:cs="Arial"/>
                <w:sz w:val="24"/>
              </w:rPr>
              <w:t>individuals’</w:t>
            </w:r>
            <w:r w:rsidRPr="00950C6C">
              <w:rPr>
                <w:rFonts w:ascii="Arial" w:hAnsi="Arial" w:cs="Arial"/>
                <w:spacing w:val="-3"/>
                <w:sz w:val="24"/>
              </w:rPr>
              <w:t xml:space="preserve"> </w:t>
            </w:r>
            <w:r w:rsidRPr="00950C6C">
              <w:rPr>
                <w:rFonts w:ascii="Arial" w:hAnsi="Arial" w:cs="Arial"/>
                <w:sz w:val="24"/>
              </w:rPr>
              <w:t>housing</w:t>
            </w:r>
            <w:r w:rsidRPr="00950C6C">
              <w:rPr>
                <w:rFonts w:ascii="Arial" w:hAnsi="Arial" w:cs="Arial"/>
                <w:spacing w:val="-4"/>
                <w:sz w:val="24"/>
              </w:rPr>
              <w:t xml:space="preserve"> </w:t>
            </w:r>
            <w:r w:rsidRPr="00950C6C">
              <w:rPr>
                <w:rFonts w:ascii="Arial" w:hAnsi="Arial" w:cs="Arial"/>
                <w:sz w:val="24"/>
              </w:rPr>
              <w:t>security</w:t>
            </w:r>
            <w:r w:rsidRPr="00950C6C">
              <w:rPr>
                <w:rFonts w:ascii="Arial" w:hAnsi="Arial" w:cs="Arial"/>
                <w:spacing w:val="-7"/>
                <w:sz w:val="24"/>
              </w:rPr>
              <w:t xml:space="preserve"> </w:t>
            </w:r>
            <w:r w:rsidRPr="00950C6C">
              <w:rPr>
                <w:rFonts w:ascii="Arial" w:hAnsi="Arial" w:cs="Arial"/>
                <w:sz w:val="24"/>
              </w:rPr>
              <w:t>be</w:t>
            </w:r>
            <w:r w:rsidRPr="00950C6C">
              <w:rPr>
                <w:rFonts w:ascii="Arial" w:hAnsi="Arial" w:cs="Arial"/>
                <w:spacing w:val="-5"/>
                <w:sz w:val="24"/>
              </w:rPr>
              <w:t xml:space="preserve"> </w:t>
            </w:r>
            <w:r w:rsidRPr="00950C6C">
              <w:rPr>
                <w:rFonts w:ascii="Arial" w:hAnsi="Arial" w:cs="Arial"/>
                <w:spacing w:val="-2"/>
                <w:sz w:val="24"/>
              </w:rPr>
              <w:t>evaluated?</w:t>
            </w:r>
          </w:p>
          <w:p w14:paraId="6910B828" w14:textId="561DA734" w:rsidR="00337F66" w:rsidRPr="00950C6C" w:rsidRDefault="00000000" w:rsidP="00D47516">
            <w:pPr>
              <w:pStyle w:val="TableParagraph"/>
              <w:spacing w:before="37" w:line="290" w:lineRule="atLeast"/>
              <w:ind w:left="110" w:right="115"/>
              <w:jc w:val="both"/>
              <w:rPr>
                <w:rFonts w:ascii="Arial" w:hAnsi="Arial" w:cs="Arial"/>
                <w:sz w:val="24"/>
              </w:rPr>
            </w:pPr>
            <w:sdt>
              <w:sdtPr>
                <w:rPr>
                  <w:rFonts w:ascii="Arial" w:hAnsi="Arial" w:cs="Arial"/>
                  <w:sz w:val="24"/>
                </w:rPr>
                <w:id w:val="764119064"/>
                <w:placeholder>
                  <w:docPart w:val="CB3CEDAEE3D945C4A7F68189F0C185B2"/>
                </w:placeholder>
                <w:showingPlcHdr/>
              </w:sdtPr>
              <w:sdtContent>
                <w:permStart w:id="2094347994" w:edGrp="everyone"/>
                <w:r w:rsidR="00C10598" w:rsidRPr="00950C6C">
                  <w:rPr>
                    <w:rStyle w:val="PlaceholderText"/>
                    <w:rFonts w:ascii="Arial" w:hAnsi="Arial" w:cs="Arial"/>
                  </w:rPr>
                  <w:t>Click or tap here to enter text.</w:t>
                </w:r>
                <w:permEnd w:id="2094347994"/>
              </w:sdtContent>
            </w:sdt>
            <w:r w:rsidR="00337F66" w:rsidRPr="00950C6C">
              <w:rPr>
                <w:rFonts w:ascii="Arial" w:hAnsi="Arial" w:cs="Arial"/>
                <w:sz w:val="24"/>
              </w:rPr>
              <w:t xml:space="preserve">     </w:t>
            </w:r>
          </w:p>
          <w:p w14:paraId="4175D709" w14:textId="77777777" w:rsidR="00337F66" w:rsidRPr="00950C6C" w:rsidRDefault="00337F66" w:rsidP="00D47516">
            <w:pPr>
              <w:pStyle w:val="TableParagraph"/>
              <w:spacing w:before="19"/>
              <w:ind w:left="110" w:right="115"/>
              <w:jc w:val="both"/>
              <w:rPr>
                <w:rFonts w:ascii="Arial" w:hAnsi="Arial" w:cs="Arial"/>
                <w:sz w:val="24"/>
              </w:rPr>
            </w:pPr>
          </w:p>
          <w:p w14:paraId="60C75274" w14:textId="77777777" w:rsidR="00337F66" w:rsidRPr="00950C6C" w:rsidRDefault="00337F66" w:rsidP="00D47516">
            <w:pPr>
              <w:pStyle w:val="TableParagraph"/>
              <w:spacing w:before="19"/>
              <w:ind w:left="110" w:right="115"/>
              <w:jc w:val="both"/>
              <w:rPr>
                <w:rFonts w:ascii="Arial" w:hAnsi="Arial" w:cs="Arial"/>
                <w:sz w:val="24"/>
              </w:rPr>
            </w:pPr>
            <w:r w:rsidRPr="00950C6C">
              <w:rPr>
                <w:rFonts w:ascii="Arial" w:hAnsi="Arial" w:cs="Arial"/>
                <w:sz w:val="24"/>
              </w:rPr>
              <w:t>316.</w:t>
            </w:r>
            <w:r w:rsidRPr="00950C6C">
              <w:rPr>
                <w:rFonts w:ascii="Arial" w:hAnsi="Arial" w:cs="Arial"/>
                <w:spacing w:val="-4"/>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personal</w:t>
            </w:r>
            <w:r w:rsidRPr="00950C6C">
              <w:rPr>
                <w:rFonts w:ascii="Arial" w:hAnsi="Arial" w:cs="Arial"/>
                <w:spacing w:val="-2"/>
                <w:sz w:val="24"/>
              </w:rPr>
              <w:t xml:space="preserve"> </w:t>
            </w:r>
            <w:r w:rsidRPr="00950C6C">
              <w:rPr>
                <w:rFonts w:ascii="Arial" w:hAnsi="Arial" w:cs="Arial"/>
                <w:sz w:val="24"/>
              </w:rPr>
              <w:t>choices</w:t>
            </w:r>
            <w:r w:rsidRPr="00950C6C">
              <w:rPr>
                <w:rFonts w:ascii="Arial" w:hAnsi="Arial" w:cs="Arial"/>
                <w:spacing w:val="-5"/>
                <w:sz w:val="24"/>
              </w:rPr>
              <w:t xml:space="preserve"> </w:t>
            </w:r>
            <w:r w:rsidRPr="00950C6C">
              <w:rPr>
                <w:rFonts w:ascii="Arial" w:hAnsi="Arial" w:cs="Arial"/>
                <w:sz w:val="24"/>
              </w:rPr>
              <w:t>will</w:t>
            </w:r>
            <w:r w:rsidRPr="00950C6C">
              <w:rPr>
                <w:rFonts w:ascii="Arial" w:hAnsi="Arial" w:cs="Arial"/>
                <w:spacing w:val="-5"/>
                <w:sz w:val="24"/>
              </w:rPr>
              <w:t xml:space="preserve"> </w:t>
            </w:r>
            <w:r w:rsidRPr="00950C6C">
              <w:rPr>
                <w:rFonts w:ascii="Arial" w:hAnsi="Arial" w:cs="Arial"/>
                <w:sz w:val="24"/>
              </w:rPr>
              <w:t>each prospective</w:t>
            </w:r>
            <w:r w:rsidRPr="00950C6C">
              <w:rPr>
                <w:rFonts w:ascii="Arial" w:hAnsi="Arial" w:cs="Arial"/>
                <w:spacing w:val="-3"/>
                <w:sz w:val="24"/>
              </w:rPr>
              <w:t xml:space="preserve"> </w:t>
            </w:r>
            <w:r w:rsidRPr="00950C6C">
              <w:rPr>
                <w:rFonts w:ascii="Arial" w:hAnsi="Arial" w:cs="Arial"/>
                <w:sz w:val="24"/>
              </w:rPr>
              <w:t>client</w:t>
            </w:r>
            <w:r w:rsidRPr="00950C6C">
              <w:rPr>
                <w:rFonts w:ascii="Arial" w:hAnsi="Arial" w:cs="Arial"/>
                <w:spacing w:val="-4"/>
                <w:sz w:val="24"/>
              </w:rPr>
              <w:t xml:space="preserve"> </w:t>
            </w:r>
            <w:r w:rsidRPr="00950C6C">
              <w:rPr>
                <w:rFonts w:ascii="Arial" w:hAnsi="Arial" w:cs="Arial"/>
                <w:sz w:val="24"/>
              </w:rPr>
              <w:t>be</w:t>
            </w:r>
            <w:r w:rsidRPr="00950C6C">
              <w:rPr>
                <w:rFonts w:ascii="Arial" w:hAnsi="Arial" w:cs="Arial"/>
                <w:spacing w:val="-5"/>
                <w:sz w:val="24"/>
              </w:rPr>
              <w:t xml:space="preserve"> </w:t>
            </w:r>
            <w:r w:rsidRPr="00950C6C">
              <w:rPr>
                <w:rFonts w:ascii="Arial" w:hAnsi="Arial" w:cs="Arial"/>
                <w:sz w:val="24"/>
              </w:rPr>
              <w:t>allowed</w:t>
            </w:r>
            <w:r w:rsidRPr="00950C6C">
              <w:rPr>
                <w:rFonts w:ascii="Arial" w:hAnsi="Arial" w:cs="Arial"/>
                <w:spacing w:val="-2"/>
                <w:sz w:val="24"/>
              </w:rPr>
              <w:t xml:space="preserve"> </w:t>
            </w:r>
            <w:r w:rsidRPr="00950C6C">
              <w:rPr>
                <w:rFonts w:ascii="Arial" w:hAnsi="Arial" w:cs="Arial"/>
                <w:sz w:val="24"/>
              </w:rPr>
              <w:t>to make about how services are provided to them?</w:t>
            </w:r>
          </w:p>
          <w:p w14:paraId="45D38A84" w14:textId="2E23A44D" w:rsidR="00337F66" w:rsidRPr="00950C6C" w:rsidRDefault="00000000" w:rsidP="0028749A">
            <w:pPr>
              <w:pStyle w:val="TableParagraph"/>
              <w:spacing w:before="19"/>
              <w:ind w:left="110" w:right="115"/>
              <w:jc w:val="both"/>
              <w:rPr>
                <w:rFonts w:ascii="Arial" w:hAnsi="Arial" w:cs="Arial"/>
                <w:sz w:val="24"/>
              </w:rPr>
            </w:pPr>
            <w:sdt>
              <w:sdtPr>
                <w:rPr>
                  <w:rFonts w:ascii="Arial" w:hAnsi="Arial" w:cs="Arial"/>
                  <w:sz w:val="24"/>
                </w:rPr>
                <w:id w:val="-672345418"/>
                <w:placeholder>
                  <w:docPart w:val="9B56AD00E68F46E989073FE0B1CF3EDF"/>
                </w:placeholder>
                <w:showingPlcHdr/>
              </w:sdtPr>
              <w:sdtContent>
                <w:permStart w:id="1252423786" w:edGrp="everyone"/>
                <w:r w:rsidR="00C10598" w:rsidRPr="00950C6C">
                  <w:rPr>
                    <w:rStyle w:val="PlaceholderText"/>
                    <w:rFonts w:ascii="Arial" w:hAnsi="Arial" w:cs="Arial"/>
                  </w:rPr>
                  <w:t>Click or tap here to enter text.</w:t>
                </w:r>
                <w:permEnd w:id="1252423786"/>
              </w:sdtContent>
            </w:sdt>
          </w:p>
        </w:tc>
      </w:tr>
      <w:tr w:rsidR="00337F66" w:rsidRPr="00950C6C" w14:paraId="5A7F352B" w14:textId="77777777" w:rsidTr="0028749A">
        <w:trPr>
          <w:trHeight w:val="2676"/>
        </w:trPr>
        <w:tc>
          <w:tcPr>
            <w:tcW w:w="1935" w:type="dxa"/>
          </w:tcPr>
          <w:p w14:paraId="456922F5"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4"/>
              </w:rPr>
              <w:lastRenderedPageBreak/>
              <w:t>Data</w:t>
            </w:r>
          </w:p>
        </w:tc>
        <w:tc>
          <w:tcPr>
            <w:tcW w:w="7416" w:type="dxa"/>
          </w:tcPr>
          <w:p w14:paraId="6D6EFD7F" w14:textId="77777777" w:rsidR="00337F66" w:rsidRPr="00950C6C" w:rsidRDefault="00337F66" w:rsidP="00D47516">
            <w:pPr>
              <w:pStyle w:val="TableParagraph"/>
              <w:spacing w:line="290" w:lineRule="atLeast"/>
              <w:ind w:left="110" w:right="115"/>
              <w:jc w:val="both"/>
              <w:rPr>
                <w:rFonts w:ascii="Arial" w:hAnsi="Arial" w:cs="Arial"/>
                <w:sz w:val="24"/>
              </w:rPr>
            </w:pPr>
            <w:r w:rsidRPr="00950C6C">
              <w:rPr>
                <w:rFonts w:ascii="Arial" w:hAnsi="Arial" w:cs="Arial"/>
                <w:sz w:val="24"/>
              </w:rPr>
              <w:t>317.</w:t>
            </w:r>
            <w:r w:rsidRPr="00950C6C">
              <w:rPr>
                <w:rFonts w:ascii="Arial" w:hAnsi="Arial" w:cs="Arial"/>
                <w:spacing w:val="-4"/>
                <w:sz w:val="24"/>
              </w:rPr>
              <w:t xml:space="preserve"> </w:t>
            </w:r>
            <w:r w:rsidRPr="00950C6C">
              <w:rPr>
                <w:rFonts w:ascii="Arial" w:hAnsi="Arial" w:cs="Arial"/>
                <w:sz w:val="24"/>
              </w:rPr>
              <w:t>How</w:t>
            </w:r>
            <w:r w:rsidRPr="00950C6C">
              <w:rPr>
                <w:rFonts w:ascii="Arial" w:hAnsi="Arial" w:cs="Arial"/>
                <w:spacing w:val="-2"/>
                <w:sz w:val="24"/>
              </w:rPr>
              <w:t xml:space="preserve"> </w:t>
            </w:r>
            <w:r w:rsidRPr="00950C6C">
              <w:rPr>
                <w:rFonts w:ascii="Arial" w:hAnsi="Arial" w:cs="Arial"/>
                <w:sz w:val="24"/>
              </w:rPr>
              <w:t>will</w:t>
            </w:r>
            <w:r w:rsidRPr="00950C6C">
              <w:rPr>
                <w:rFonts w:ascii="Arial" w:hAnsi="Arial" w:cs="Arial"/>
                <w:spacing w:val="-1"/>
                <w:sz w:val="24"/>
              </w:rPr>
              <w:t xml:space="preserve"> </w:t>
            </w:r>
            <w:r w:rsidRPr="00950C6C">
              <w:rPr>
                <w:rFonts w:ascii="Arial" w:hAnsi="Arial" w:cs="Arial"/>
                <w:sz w:val="24"/>
              </w:rPr>
              <w:t>the</w:t>
            </w:r>
            <w:r w:rsidRPr="00950C6C">
              <w:rPr>
                <w:rFonts w:ascii="Arial" w:hAnsi="Arial" w:cs="Arial"/>
                <w:spacing w:val="-5"/>
                <w:sz w:val="24"/>
              </w:rPr>
              <w:t xml:space="preserve"> </w:t>
            </w:r>
            <w:r w:rsidRPr="00950C6C">
              <w:rPr>
                <w:rFonts w:ascii="Arial" w:hAnsi="Arial" w:cs="Arial"/>
                <w:sz w:val="24"/>
              </w:rPr>
              <w:t>proposed</w:t>
            </w:r>
            <w:r w:rsidRPr="00950C6C">
              <w:rPr>
                <w:rFonts w:ascii="Arial" w:hAnsi="Arial" w:cs="Arial"/>
                <w:spacing w:val="-4"/>
                <w:sz w:val="24"/>
              </w:rPr>
              <w:t xml:space="preserve"> </w:t>
            </w:r>
            <w:r w:rsidRPr="00950C6C">
              <w:rPr>
                <w:rFonts w:ascii="Arial" w:hAnsi="Arial" w:cs="Arial"/>
                <w:sz w:val="24"/>
              </w:rPr>
              <w:t>program</w:t>
            </w:r>
            <w:r w:rsidRPr="00950C6C">
              <w:rPr>
                <w:rFonts w:ascii="Arial" w:hAnsi="Arial" w:cs="Arial"/>
                <w:spacing w:val="-3"/>
                <w:sz w:val="24"/>
              </w:rPr>
              <w:t xml:space="preserve"> </w:t>
            </w:r>
            <w:r w:rsidRPr="00950C6C">
              <w:rPr>
                <w:rFonts w:ascii="Arial" w:hAnsi="Arial" w:cs="Arial"/>
                <w:sz w:val="24"/>
              </w:rPr>
              <w:t>collect</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2"/>
                <w:sz w:val="24"/>
              </w:rPr>
              <w:t xml:space="preserve"> </w:t>
            </w:r>
            <w:r w:rsidRPr="00950C6C">
              <w:rPr>
                <w:rFonts w:ascii="Arial" w:hAnsi="Arial" w:cs="Arial"/>
                <w:sz w:val="24"/>
              </w:rPr>
              <w:t>track</w:t>
            </w:r>
            <w:r w:rsidRPr="00950C6C">
              <w:rPr>
                <w:rFonts w:ascii="Arial" w:hAnsi="Arial" w:cs="Arial"/>
                <w:spacing w:val="-4"/>
                <w:sz w:val="24"/>
              </w:rPr>
              <w:t xml:space="preserve"> </w:t>
            </w:r>
            <w:r w:rsidRPr="00950C6C">
              <w:rPr>
                <w:rFonts w:ascii="Arial" w:hAnsi="Arial" w:cs="Arial"/>
                <w:sz w:val="24"/>
              </w:rPr>
              <w:t>the</w:t>
            </w:r>
            <w:r w:rsidRPr="00950C6C">
              <w:rPr>
                <w:rFonts w:ascii="Arial" w:hAnsi="Arial" w:cs="Arial"/>
                <w:spacing w:val="-4"/>
                <w:sz w:val="24"/>
              </w:rPr>
              <w:t xml:space="preserve"> </w:t>
            </w:r>
            <w:r w:rsidRPr="00950C6C">
              <w:rPr>
                <w:rFonts w:ascii="Arial" w:hAnsi="Arial" w:cs="Arial"/>
                <w:sz w:val="24"/>
              </w:rPr>
              <w:t>number</w:t>
            </w:r>
            <w:r w:rsidRPr="00950C6C">
              <w:rPr>
                <w:rFonts w:ascii="Arial" w:hAnsi="Arial" w:cs="Arial"/>
                <w:spacing w:val="-5"/>
                <w:sz w:val="24"/>
              </w:rPr>
              <w:t xml:space="preserve"> </w:t>
            </w:r>
            <w:r w:rsidRPr="00950C6C">
              <w:rPr>
                <w:rFonts w:ascii="Arial" w:hAnsi="Arial" w:cs="Arial"/>
                <w:sz w:val="24"/>
              </w:rPr>
              <w:t>of</w:t>
            </w:r>
            <w:r w:rsidRPr="00950C6C">
              <w:rPr>
                <w:rFonts w:ascii="Arial" w:hAnsi="Arial" w:cs="Arial"/>
                <w:spacing w:val="-4"/>
                <w:sz w:val="24"/>
              </w:rPr>
              <w:t xml:space="preserve"> </w:t>
            </w:r>
            <w:r w:rsidRPr="00950C6C">
              <w:rPr>
                <w:rFonts w:ascii="Arial" w:hAnsi="Arial" w:cs="Arial"/>
                <w:sz w:val="24"/>
              </w:rPr>
              <w:t>service</w:t>
            </w:r>
            <w:r w:rsidRPr="00950C6C">
              <w:rPr>
                <w:rFonts w:ascii="Arial" w:hAnsi="Arial" w:cs="Arial"/>
                <w:spacing w:val="-2"/>
                <w:sz w:val="24"/>
              </w:rPr>
              <w:t xml:space="preserve"> </w:t>
            </w:r>
            <w:r w:rsidRPr="00950C6C">
              <w:rPr>
                <w:rFonts w:ascii="Arial" w:hAnsi="Arial" w:cs="Arial"/>
                <w:sz w:val="24"/>
              </w:rPr>
              <w:t>units that are provided on any given day, month, quarter and fiscal year?</w:t>
            </w:r>
          </w:p>
          <w:p w14:paraId="55FFF1F0" w14:textId="4A37B759" w:rsidR="00337F66" w:rsidRPr="00950C6C" w:rsidRDefault="00000000" w:rsidP="00D47516">
            <w:pPr>
              <w:pStyle w:val="TableParagraph"/>
              <w:spacing w:line="290" w:lineRule="atLeast"/>
              <w:ind w:left="110" w:right="115"/>
              <w:jc w:val="both"/>
              <w:rPr>
                <w:rFonts w:ascii="Arial" w:hAnsi="Arial" w:cs="Arial"/>
                <w:sz w:val="24"/>
              </w:rPr>
            </w:pPr>
            <w:sdt>
              <w:sdtPr>
                <w:rPr>
                  <w:rFonts w:ascii="Arial" w:hAnsi="Arial" w:cs="Arial"/>
                  <w:sz w:val="24"/>
                </w:rPr>
                <w:id w:val="-1488771311"/>
                <w:placeholder>
                  <w:docPart w:val="FB5D8CD14B5349CDA5A297E60EFA10CE"/>
                </w:placeholder>
                <w:showingPlcHdr/>
              </w:sdtPr>
              <w:sdtContent>
                <w:permStart w:id="963280435" w:edGrp="everyone"/>
                <w:r w:rsidR="00C10598" w:rsidRPr="00950C6C">
                  <w:rPr>
                    <w:rStyle w:val="PlaceholderText"/>
                    <w:rFonts w:ascii="Arial" w:hAnsi="Arial" w:cs="Arial"/>
                  </w:rPr>
                  <w:t>Click or tap here to enter text.</w:t>
                </w:r>
                <w:permEnd w:id="963280435"/>
              </w:sdtContent>
            </w:sdt>
          </w:p>
          <w:p w14:paraId="56F16751" w14:textId="77777777" w:rsidR="00337F66" w:rsidRPr="00950C6C" w:rsidRDefault="00337F66" w:rsidP="00D47516">
            <w:pPr>
              <w:pStyle w:val="TableParagraph"/>
              <w:spacing w:line="290" w:lineRule="atLeast"/>
              <w:ind w:left="110" w:right="115"/>
              <w:jc w:val="both"/>
              <w:rPr>
                <w:rFonts w:ascii="Arial" w:hAnsi="Arial" w:cs="Arial"/>
                <w:sz w:val="24"/>
              </w:rPr>
            </w:pPr>
          </w:p>
          <w:p w14:paraId="0615742F" w14:textId="77777777" w:rsidR="00337F66" w:rsidRPr="00950C6C" w:rsidRDefault="00337F66" w:rsidP="00D47516">
            <w:pPr>
              <w:pStyle w:val="TableParagraph"/>
              <w:spacing w:before="18" w:line="290" w:lineRule="atLeast"/>
              <w:ind w:left="110" w:right="115"/>
              <w:jc w:val="both"/>
              <w:rPr>
                <w:rFonts w:ascii="Arial" w:hAnsi="Arial" w:cs="Arial"/>
                <w:spacing w:val="-2"/>
                <w:sz w:val="24"/>
              </w:rPr>
            </w:pPr>
            <w:r w:rsidRPr="00950C6C">
              <w:rPr>
                <w:rFonts w:ascii="Arial" w:hAnsi="Arial" w:cs="Arial"/>
                <w:sz w:val="24"/>
              </w:rPr>
              <w:t>318. How will the proposed program collect and track the number of unduplicated</w:t>
            </w:r>
            <w:r w:rsidRPr="00950C6C">
              <w:rPr>
                <w:rFonts w:ascii="Arial" w:hAnsi="Arial" w:cs="Arial"/>
                <w:spacing w:val="-4"/>
                <w:sz w:val="24"/>
              </w:rPr>
              <w:t xml:space="preserve"> </w:t>
            </w:r>
            <w:r w:rsidRPr="00950C6C">
              <w:rPr>
                <w:rFonts w:ascii="Arial" w:hAnsi="Arial" w:cs="Arial"/>
                <w:sz w:val="24"/>
              </w:rPr>
              <w:t>clients</w:t>
            </w:r>
            <w:r w:rsidRPr="00950C6C">
              <w:rPr>
                <w:rFonts w:ascii="Arial" w:hAnsi="Arial" w:cs="Arial"/>
                <w:spacing w:val="-4"/>
                <w:sz w:val="24"/>
              </w:rPr>
              <w:t xml:space="preserve"> </w:t>
            </w:r>
            <w:r w:rsidRPr="00950C6C">
              <w:rPr>
                <w:rFonts w:ascii="Arial" w:hAnsi="Arial" w:cs="Arial"/>
                <w:sz w:val="24"/>
              </w:rPr>
              <w:t>who</w:t>
            </w:r>
            <w:r w:rsidRPr="00950C6C">
              <w:rPr>
                <w:rFonts w:ascii="Arial" w:hAnsi="Arial" w:cs="Arial"/>
                <w:spacing w:val="-4"/>
                <w:sz w:val="24"/>
              </w:rPr>
              <w:t xml:space="preserve"> </w:t>
            </w:r>
            <w:r w:rsidRPr="00950C6C">
              <w:rPr>
                <w:rFonts w:ascii="Arial" w:hAnsi="Arial" w:cs="Arial"/>
                <w:sz w:val="24"/>
              </w:rPr>
              <w:t>are</w:t>
            </w:r>
            <w:r w:rsidRPr="00950C6C">
              <w:rPr>
                <w:rFonts w:ascii="Arial" w:hAnsi="Arial" w:cs="Arial"/>
                <w:spacing w:val="-2"/>
                <w:sz w:val="24"/>
              </w:rPr>
              <w:t xml:space="preserve"> </w:t>
            </w:r>
            <w:r w:rsidRPr="00950C6C">
              <w:rPr>
                <w:rFonts w:ascii="Arial" w:hAnsi="Arial" w:cs="Arial"/>
                <w:sz w:val="24"/>
              </w:rPr>
              <w:t>served</w:t>
            </w:r>
            <w:r w:rsidRPr="00950C6C">
              <w:rPr>
                <w:rFonts w:ascii="Arial" w:hAnsi="Arial" w:cs="Arial"/>
                <w:spacing w:val="-4"/>
                <w:sz w:val="24"/>
              </w:rPr>
              <w:t xml:space="preserve"> </w:t>
            </w:r>
            <w:r w:rsidRPr="00950C6C">
              <w:rPr>
                <w:rFonts w:ascii="Arial" w:hAnsi="Arial" w:cs="Arial"/>
                <w:sz w:val="24"/>
              </w:rPr>
              <w:t>on</w:t>
            </w:r>
            <w:r w:rsidRPr="00950C6C">
              <w:rPr>
                <w:rFonts w:ascii="Arial" w:hAnsi="Arial" w:cs="Arial"/>
                <w:spacing w:val="-4"/>
                <w:sz w:val="24"/>
              </w:rPr>
              <w:t xml:space="preserve"> </w:t>
            </w:r>
            <w:r w:rsidRPr="00950C6C">
              <w:rPr>
                <w:rFonts w:ascii="Arial" w:hAnsi="Arial" w:cs="Arial"/>
                <w:sz w:val="24"/>
              </w:rPr>
              <w:t>any</w:t>
            </w:r>
            <w:r w:rsidRPr="00950C6C">
              <w:rPr>
                <w:rFonts w:ascii="Arial" w:hAnsi="Arial" w:cs="Arial"/>
                <w:spacing w:val="-4"/>
                <w:sz w:val="24"/>
              </w:rPr>
              <w:t xml:space="preserve"> </w:t>
            </w:r>
            <w:r w:rsidRPr="00950C6C">
              <w:rPr>
                <w:rFonts w:ascii="Arial" w:hAnsi="Arial" w:cs="Arial"/>
                <w:sz w:val="24"/>
              </w:rPr>
              <w:t>given</w:t>
            </w:r>
            <w:r w:rsidRPr="00950C6C">
              <w:rPr>
                <w:rFonts w:ascii="Arial" w:hAnsi="Arial" w:cs="Arial"/>
                <w:spacing w:val="-4"/>
                <w:sz w:val="24"/>
              </w:rPr>
              <w:t xml:space="preserve"> </w:t>
            </w:r>
            <w:r w:rsidRPr="00950C6C">
              <w:rPr>
                <w:rFonts w:ascii="Arial" w:hAnsi="Arial" w:cs="Arial"/>
                <w:sz w:val="24"/>
              </w:rPr>
              <w:t>day,</w:t>
            </w:r>
            <w:r w:rsidRPr="00950C6C">
              <w:rPr>
                <w:rFonts w:ascii="Arial" w:hAnsi="Arial" w:cs="Arial"/>
                <w:spacing w:val="-4"/>
                <w:sz w:val="24"/>
              </w:rPr>
              <w:t xml:space="preserve"> </w:t>
            </w:r>
            <w:r w:rsidRPr="00950C6C">
              <w:rPr>
                <w:rFonts w:ascii="Arial" w:hAnsi="Arial" w:cs="Arial"/>
                <w:sz w:val="24"/>
              </w:rPr>
              <w:t>month,</w:t>
            </w:r>
            <w:r w:rsidRPr="00950C6C">
              <w:rPr>
                <w:rFonts w:ascii="Arial" w:hAnsi="Arial" w:cs="Arial"/>
                <w:spacing w:val="-3"/>
                <w:sz w:val="24"/>
              </w:rPr>
              <w:t xml:space="preserve"> </w:t>
            </w:r>
            <w:r w:rsidRPr="00950C6C">
              <w:rPr>
                <w:rFonts w:ascii="Arial" w:hAnsi="Arial" w:cs="Arial"/>
                <w:sz w:val="24"/>
              </w:rPr>
              <w:t>quarter</w:t>
            </w:r>
            <w:r w:rsidRPr="00950C6C">
              <w:rPr>
                <w:rFonts w:ascii="Arial" w:hAnsi="Arial" w:cs="Arial"/>
                <w:spacing w:val="-3"/>
                <w:sz w:val="24"/>
              </w:rPr>
              <w:t xml:space="preserve"> </w:t>
            </w:r>
            <w:r w:rsidRPr="00950C6C">
              <w:rPr>
                <w:rFonts w:ascii="Arial" w:hAnsi="Arial" w:cs="Arial"/>
                <w:sz w:val="24"/>
              </w:rPr>
              <w:t>and</w:t>
            </w:r>
            <w:r w:rsidRPr="00950C6C">
              <w:rPr>
                <w:rFonts w:ascii="Arial" w:hAnsi="Arial" w:cs="Arial"/>
                <w:spacing w:val="-6"/>
                <w:sz w:val="24"/>
              </w:rPr>
              <w:t xml:space="preserve"> </w:t>
            </w:r>
            <w:r w:rsidRPr="00950C6C">
              <w:rPr>
                <w:rFonts w:ascii="Arial" w:hAnsi="Arial" w:cs="Arial"/>
                <w:sz w:val="24"/>
              </w:rPr>
              <w:t xml:space="preserve">fiscal </w:t>
            </w:r>
            <w:r w:rsidRPr="00950C6C">
              <w:rPr>
                <w:rFonts w:ascii="Arial" w:hAnsi="Arial" w:cs="Arial"/>
                <w:spacing w:val="-2"/>
                <w:sz w:val="24"/>
              </w:rPr>
              <w:t>year?</w:t>
            </w:r>
          </w:p>
          <w:p w14:paraId="071562E2" w14:textId="0619622C" w:rsidR="00337F66" w:rsidRPr="00950C6C" w:rsidRDefault="00000000" w:rsidP="0028749A">
            <w:pPr>
              <w:pStyle w:val="TableParagraph"/>
              <w:spacing w:before="18" w:line="290" w:lineRule="atLeast"/>
              <w:ind w:left="110" w:right="115"/>
              <w:jc w:val="both"/>
              <w:rPr>
                <w:rFonts w:ascii="Arial" w:hAnsi="Arial" w:cs="Arial"/>
                <w:spacing w:val="-2"/>
                <w:sz w:val="24"/>
              </w:rPr>
            </w:pPr>
            <w:sdt>
              <w:sdtPr>
                <w:rPr>
                  <w:rFonts w:ascii="Arial" w:hAnsi="Arial" w:cs="Arial"/>
                  <w:sz w:val="24"/>
                </w:rPr>
                <w:id w:val="896398496"/>
                <w:placeholder>
                  <w:docPart w:val="4699551A124E4AA1A2A05880746CFE4E"/>
                </w:placeholder>
                <w:showingPlcHdr/>
              </w:sdtPr>
              <w:sdtContent>
                <w:permStart w:id="1792737295" w:edGrp="everyone"/>
                <w:r w:rsidR="00C10598" w:rsidRPr="00950C6C">
                  <w:rPr>
                    <w:rStyle w:val="PlaceholderText"/>
                    <w:rFonts w:ascii="Arial" w:hAnsi="Arial" w:cs="Arial"/>
                  </w:rPr>
                  <w:t>Click or tap here to enter text.</w:t>
                </w:r>
                <w:permEnd w:id="1792737295"/>
              </w:sdtContent>
            </w:sdt>
            <w:r w:rsidR="00337F66" w:rsidRPr="00950C6C">
              <w:rPr>
                <w:rFonts w:ascii="Arial" w:hAnsi="Arial" w:cs="Arial"/>
                <w:spacing w:val="-2"/>
                <w:sz w:val="24"/>
              </w:rPr>
              <w:t xml:space="preserve">   </w:t>
            </w:r>
          </w:p>
        </w:tc>
      </w:tr>
      <w:tr w:rsidR="00337F66" w:rsidRPr="00950C6C" w14:paraId="2C71FAC0" w14:textId="77777777" w:rsidTr="006A7632">
        <w:trPr>
          <w:trHeight w:val="3234"/>
        </w:trPr>
        <w:tc>
          <w:tcPr>
            <w:tcW w:w="1935" w:type="dxa"/>
          </w:tcPr>
          <w:p w14:paraId="5D279B8A"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t>Service Outcomes</w:t>
            </w:r>
          </w:p>
        </w:tc>
        <w:tc>
          <w:tcPr>
            <w:tcW w:w="7416" w:type="dxa"/>
          </w:tcPr>
          <w:p w14:paraId="7778FA0C" w14:textId="6602272F" w:rsidR="00337F66" w:rsidRPr="006A7632" w:rsidRDefault="00337F66" w:rsidP="006A7632">
            <w:pPr>
              <w:pStyle w:val="TableParagraph"/>
              <w:ind w:left="115" w:right="115"/>
              <w:jc w:val="both"/>
              <w:rPr>
                <w:rFonts w:ascii="Arial" w:hAnsi="Arial" w:cs="Arial"/>
                <w:sz w:val="24"/>
              </w:rPr>
            </w:pPr>
            <w:r w:rsidRPr="00950C6C">
              <w:rPr>
                <w:rFonts w:ascii="Arial" w:hAnsi="Arial" w:cs="Arial"/>
                <w:sz w:val="24"/>
              </w:rPr>
              <w:t>319.</w:t>
            </w:r>
            <w:r w:rsidRPr="00950C6C">
              <w:rPr>
                <w:rFonts w:ascii="Arial" w:hAnsi="Arial" w:cs="Arial"/>
                <w:spacing w:val="-5"/>
                <w:sz w:val="24"/>
              </w:rPr>
              <w:t xml:space="preserve"> </w:t>
            </w:r>
            <w:r w:rsidRPr="00950C6C">
              <w:rPr>
                <w:rFonts w:ascii="Arial" w:hAnsi="Arial" w:cs="Arial"/>
                <w:sz w:val="24"/>
              </w:rPr>
              <w:t>What</w:t>
            </w:r>
            <w:r w:rsidRPr="00950C6C">
              <w:rPr>
                <w:rFonts w:ascii="Arial" w:hAnsi="Arial" w:cs="Arial"/>
                <w:spacing w:val="-5"/>
                <w:sz w:val="24"/>
              </w:rPr>
              <w:t xml:space="preserve"> </w:t>
            </w:r>
            <w:r w:rsidRPr="00950C6C">
              <w:rPr>
                <w:rFonts w:ascii="Arial" w:hAnsi="Arial" w:cs="Arial"/>
                <w:sz w:val="24"/>
              </w:rPr>
              <w:t>specific</w:t>
            </w:r>
            <w:r w:rsidRPr="00950C6C">
              <w:rPr>
                <w:rFonts w:ascii="Arial" w:hAnsi="Arial" w:cs="Arial"/>
                <w:spacing w:val="-7"/>
                <w:sz w:val="24"/>
              </w:rPr>
              <w:t xml:space="preserve"> </w:t>
            </w:r>
            <w:r w:rsidRPr="00950C6C">
              <w:rPr>
                <w:rFonts w:ascii="Arial" w:hAnsi="Arial" w:cs="Arial"/>
                <w:sz w:val="24"/>
              </w:rPr>
              <w:t>tangible</w:t>
            </w:r>
            <w:r w:rsidRPr="00950C6C">
              <w:rPr>
                <w:rFonts w:ascii="Arial" w:hAnsi="Arial" w:cs="Arial"/>
                <w:spacing w:val="-3"/>
                <w:sz w:val="24"/>
              </w:rPr>
              <w:t xml:space="preserve"> </w:t>
            </w:r>
            <w:r w:rsidRPr="00950C6C">
              <w:rPr>
                <w:rFonts w:ascii="Arial" w:hAnsi="Arial" w:cs="Arial"/>
                <w:sz w:val="24"/>
              </w:rPr>
              <w:t>and/or</w:t>
            </w:r>
            <w:r w:rsidRPr="00950C6C">
              <w:rPr>
                <w:rFonts w:ascii="Arial" w:hAnsi="Arial" w:cs="Arial"/>
                <w:spacing w:val="-3"/>
                <w:sz w:val="24"/>
              </w:rPr>
              <w:t xml:space="preserve"> </w:t>
            </w:r>
            <w:r w:rsidRPr="00950C6C">
              <w:rPr>
                <w:rFonts w:ascii="Arial" w:hAnsi="Arial" w:cs="Arial"/>
                <w:sz w:val="24"/>
              </w:rPr>
              <w:t>intangible</w:t>
            </w:r>
            <w:r w:rsidRPr="00950C6C">
              <w:rPr>
                <w:rFonts w:ascii="Arial" w:hAnsi="Arial" w:cs="Arial"/>
                <w:spacing w:val="-3"/>
                <w:sz w:val="24"/>
              </w:rPr>
              <w:t xml:space="preserve"> </w:t>
            </w:r>
            <w:r w:rsidRPr="00950C6C">
              <w:rPr>
                <w:rFonts w:ascii="Arial" w:hAnsi="Arial" w:cs="Arial"/>
                <w:sz w:val="24"/>
              </w:rPr>
              <w:t>outcomes</w:t>
            </w:r>
            <w:r w:rsidRPr="00950C6C">
              <w:rPr>
                <w:rFonts w:ascii="Arial" w:hAnsi="Arial" w:cs="Arial"/>
                <w:spacing w:val="-4"/>
                <w:sz w:val="24"/>
              </w:rPr>
              <w:t xml:space="preserve"> </w:t>
            </w:r>
            <w:r w:rsidRPr="00950C6C">
              <w:rPr>
                <w:rFonts w:ascii="Arial" w:hAnsi="Arial" w:cs="Arial"/>
                <w:sz w:val="24"/>
              </w:rPr>
              <w:t>will</w:t>
            </w:r>
            <w:r w:rsidRPr="00950C6C">
              <w:rPr>
                <w:rFonts w:ascii="Arial" w:hAnsi="Arial" w:cs="Arial"/>
                <w:spacing w:val="-6"/>
                <w:sz w:val="24"/>
              </w:rPr>
              <w:t xml:space="preserve"> </w:t>
            </w:r>
            <w:r w:rsidRPr="00950C6C">
              <w:rPr>
                <w:rFonts w:ascii="Arial" w:hAnsi="Arial" w:cs="Arial"/>
                <w:sz w:val="24"/>
              </w:rPr>
              <w:t>be</w:t>
            </w:r>
            <w:r w:rsidRPr="00950C6C">
              <w:rPr>
                <w:rFonts w:ascii="Arial" w:hAnsi="Arial" w:cs="Arial"/>
                <w:spacing w:val="-6"/>
                <w:sz w:val="24"/>
              </w:rPr>
              <w:t xml:space="preserve"> </w:t>
            </w:r>
            <w:r w:rsidRPr="00950C6C">
              <w:rPr>
                <w:rFonts w:ascii="Arial" w:hAnsi="Arial" w:cs="Arial"/>
                <w:sz w:val="24"/>
              </w:rPr>
              <w:t>measured</w:t>
            </w:r>
            <w:r w:rsidRPr="00950C6C">
              <w:rPr>
                <w:rFonts w:ascii="Arial" w:hAnsi="Arial" w:cs="Arial"/>
                <w:spacing w:val="-7"/>
                <w:sz w:val="24"/>
              </w:rPr>
              <w:t xml:space="preserve"> </w:t>
            </w:r>
            <w:r w:rsidRPr="00950C6C">
              <w:rPr>
                <w:rFonts w:ascii="Arial" w:hAnsi="Arial" w:cs="Arial"/>
                <w:sz w:val="24"/>
              </w:rPr>
              <w:t xml:space="preserve">with respect to: </w:t>
            </w:r>
          </w:p>
          <w:p w14:paraId="771D9C3C" w14:textId="77777777" w:rsidR="00337F66" w:rsidRPr="00950C6C" w:rsidRDefault="00337F66" w:rsidP="00337F66">
            <w:pPr>
              <w:pStyle w:val="TableParagraph"/>
              <w:numPr>
                <w:ilvl w:val="0"/>
                <w:numId w:val="43"/>
              </w:numPr>
              <w:spacing w:line="290" w:lineRule="atLeast"/>
              <w:ind w:left="631" w:right="115" w:hanging="180"/>
              <w:jc w:val="both"/>
              <w:rPr>
                <w:rFonts w:ascii="Arial" w:hAnsi="Arial" w:cs="Arial"/>
                <w:sz w:val="24"/>
              </w:rPr>
            </w:pPr>
            <w:r w:rsidRPr="00950C6C">
              <w:rPr>
                <w:rFonts w:ascii="Arial" w:hAnsi="Arial" w:cs="Arial"/>
                <w:sz w:val="24"/>
              </w:rPr>
              <w:t xml:space="preserve">serving individual clients, clients’ households, and clients’ outreaching family/friends/neighbors; </w:t>
            </w:r>
          </w:p>
          <w:p w14:paraId="45FFAFFE" w14:textId="5AFDE54F" w:rsidR="00337F66" w:rsidRPr="00950C6C" w:rsidRDefault="00000000" w:rsidP="00D47516">
            <w:pPr>
              <w:pStyle w:val="TableParagraph"/>
              <w:spacing w:line="290" w:lineRule="atLeast"/>
              <w:ind w:left="631" w:right="115"/>
              <w:jc w:val="both"/>
              <w:rPr>
                <w:rFonts w:ascii="Arial" w:hAnsi="Arial" w:cs="Arial"/>
                <w:sz w:val="24"/>
              </w:rPr>
            </w:pPr>
            <w:sdt>
              <w:sdtPr>
                <w:rPr>
                  <w:rFonts w:ascii="Arial" w:hAnsi="Arial" w:cs="Arial"/>
                  <w:sz w:val="24"/>
                </w:rPr>
                <w:id w:val="-1523315479"/>
                <w:placeholder>
                  <w:docPart w:val="21ABAC6DC45D418A878734706F6EA507"/>
                </w:placeholder>
                <w:showingPlcHdr/>
              </w:sdtPr>
              <w:sdtContent>
                <w:permStart w:id="894584974" w:edGrp="everyone"/>
                <w:r w:rsidR="00C10598" w:rsidRPr="00950C6C">
                  <w:rPr>
                    <w:rStyle w:val="PlaceholderText"/>
                    <w:rFonts w:ascii="Arial" w:hAnsi="Arial" w:cs="Arial"/>
                  </w:rPr>
                  <w:t>Click or tap here to enter text.</w:t>
                </w:r>
                <w:permEnd w:id="894584974"/>
              </w:sdtContent>
            </w:sdt>
            <w:r w:rsidR="00337F66" w:rsidRPr="00950C6C">
              <w:rPr>
                <w:rFonts w:ascii="Arial" w:hAnsi="Arial" w:cs="Arial"/>
                <w:sz w:val="24"/>
              </w:rPr>
              <w:t xml:space="preserve"> </w:t>
            </w:r>
          </w:p>
          <w:p w14:paraId="7D0F8966" w14:textId="77777777" w:rsidR="00337F66" w:rsidRPr="00950C6C" w:rsidRDefault="00337F66" w:rsidP="00D47516">
            <w:pPr>
              <w:pStyle w:val="TableParagraph"/>
              <w:spacing w:line="290" w:lineRule="atLeast"/>
              <w:ind w:left="452" w:right="115"/>
              <w:jc w:val="both"/>
              <w:rPr>
                <w:rFonts w:ascii="Arial" w:hAnsi="Arial" w:cs="Arial"/>
                <w:sz w:val="24"/>
              </w:rPr>
            </w:pPr>
          </w:p>
          <w:p w14:paraId="5816FDFF" w14:textId="77777777" w:rsidR="00337F66" w:rsidRPr="00950C6C" w:rsidRDefault="00337F66" w:rsidP="00D47516">
            <w:pPr>
              <w:pStyle w:val="TableParagraph"/>
              <w:spacing w:line="290" w:lineRule="atLeast"/>
              <w:ind w:left="452" w:right="115"/>
              <w:jc w:val="both"/>
              <w:rPr>
                <w:rFonts w:ascii="Arial" w:hAnsi="Arial" w:cs="Arial"/>
                <w:sz w:val="24"/>
              </w:rPr>
            </w:pPr>
            <w:r w:rsidRPr="00950C6C">
              <w:rPr>
                <w:rFonts w:ascii="Arial" w:hAnsi="Arial" w:cs="Arial"/>
                <w:sz w:val="24"/>
              </w:rPr>
              <w:t xml:space="preserve">ii) benefiting the local Aging Services Network; and, </w:t>
            </w:r>
          </w:p>
          <w:p w14:paraId="051B07DE" w14:textId="7F037EF7" w:rsidR="00337F66" w:rsidRPr="00950C6C" w:rsidRDefault="00337F66" w:rsidP="00D47516">
            <w:pPr>
              <w:pStyle w:val="TableParagraph"/>
              <w:spacing w:line="290" w:lineRule="atLeast"/>
              <w:ind w:left="452" w:right="115"/>
              <w:jc w:val="both"/>
              <w:rPr>
                <w:rFonts w:ascii="Arial" w:hAnsi="Arial" w:cs="Arial"/>
                <w:sz w:val="24"/>
              </w:rPr>
            </w:pPr>
            <w:r w:rsidRPr="00950C6C">
              <w:rPr>
                <w:rFonts w:ascii="Arial" w:hAnsi="Arial" w:cs="Arial"/>
                <w:sz w:val="24"/>
              </w:rPr>
              <w:t xml:space="preserve">   </w:t>
            </w:r>
            <w:sdt>
              <w:sdtPr>
                <w:rPr>
                  <w:rFonts w:ascii="Arial" w:hAnsi="Arial" w:cs="Arial"/>
                  <w:sz w:val="24"/>
                </w:rPr>
                <w:id w:val="-904998323"/>
                <w:placeholder>
                  <w:docPart w:val="8EA182E6C35E4D0BA3ADB18142650862"/>
                </w:placeholder>
                <w:showingPlcHdr/>
              </w:sdtPr>
              <w:sdtContent>
                <w:permStart w:id="1418535629" w:edGrp="everyone"/>
                <w:r w:rsidR="00C10598" w:rsidRPr="00950C6C">
                  <w:rPr>
                    <w:rStyle w:val="PlaceholderText"/>
                    <w:rFonts w:ascii="Arial" w:hAnsi="Arial" w:cs="Arial"/>
                  </w:rPr>
                  <w:t>Click or tap here to enter text.</w:t>
                </w:r>
                <w:permEnd w:id="1418535629"/>
              </w:sdtContent>
            </w:sdt>
            <w:r w:rsidRPr="00950C6C">
              <w:rPr>
                <w:rFonts w:ascii="Arial" w:hAnsi="Arial" w:cs="Arial"/>
                <w:sz w:val="24"/>
              </w:rPr>
              <w:t xml:space="preserve"> </w:t>
            </w:r>
          </w:p>
          <w:p w14:paraId="79097629" w14:textId="77777777" w:rsidR="00337F66" w:rsidRPr="00950C6C" w:rsidRDefault="00337F66" w:rsidP="00D47516">
            <w:pPr>
              <w:pStyle w:val="TableParagraph"/>
              <w:spacing w:line="290" w:lineRule="atLeast"/>
              <w:ind w:left="452" w:right="115"/>
              <w:jc w:val="both"/>
              <w:rPr>
                <w:rFonts w:ascii="Arial" w:hAnsi="Arial" w:cs="Arial"/>
                <w:sz w:val="24"/>
              </w:rPr>
            </w:pPr>
          </w:p>
          <w:p w14:paraId="7B06EAAB" w14:textId="77777777" w:rsidR="00337F66" w:rsidRPr="00950C6C" w:rsidRDefault="00337F66" w:rsidP="00D47516">
            <w:pPr>
              <w:pStyle w:val="TableParagraph"/>
              <w:spacing w:line="290" w:lineRule="atLeast"/>
              <w:ind w:left="452" w:right="115"/>
              <w:jc w:val="both"/>
              <w:rPr>
                <w:rFonts w:ascii="Arial" w:hAnsi="Arial" w:cs="Arial"/>
                <w:sz w:val="24"/>
              </w:rPr>
            </w:pPr>
            <w:r w:rsidRPr="00950C6C">
              <w:rPr>
                <w:rFonts w:ascii="Arial" w:hAnsi="Arial" w:cs="Arial"/>
                <w:sz w:val="24"/>
              </w:rPr>
              <w:t xml:space="preserve"> iii) connecting clients with other appropriate resources?</w:t>
            </w:r>
          </w:p>
          <w:p w14:paraId="7A9E7817" w14:textId="44D07C14" w:rsidR="00337F66" w:rsidRPr="00950C6C" w:rsidRDefault="00337F66" w:rsidP="006A7632">
            <w:pPr>
              <w:pStyle w:val="TableParagraph"/>
              <w:spacing w:line="290" w:lineRule="atLeast"/>
              <w:ind w:left="631" w:right="115"/>
              <w:jc w:val="both"/>
              <w:rPr>
                <w:rFonts w:ascii="Arial" w:hAnsi="Arial" w:cs="Arial"/>
                <w:sz w:val="24"/>
              </w:rPr>
            </w:pPr>
            <w:r w:rsidRPr="00950C6C">
              <w:rPr>
                <w:rFonts w:ascii="Arial" w:hAnsi="Arial" w:cs="Arial"/>
                <w:sz w:val="24"/>
              </w:rPr>
              <w:t xml:space="preserve"> </w:t>
            </w:r>
            <w:sdt>
              <w:sdtPr>
                <w:rPr>
                  <w:rFonts w:ascii="Arial" w:hAnsi="Arial" w:cs="Arial"/>
                  <w:sz w:val="24"/>
                </w:rPr>
                <w:id w:val="946743669"/>
                <w:placeholder>
                  <w:docPart w:val="9F5A2EE7D8F843BCB5421FFE81BAB8A4"/>
                </w:placeholder>
                <w:showingPlcHdr/>
              </w:sdtPr>
              <w:sdtContent>
                <w:permStart w:id="15293315" w:edGrp="everyone"/>
                <w:r w:rsidR="00C10598" w:rsidRPr="00950C6C">
                  <w:rPr>
                    <w:rStyle w:val="PlaceholderText"/>
                    <w:rFonts w:ascii="Arial" w:hAnsi="Arial" w:cs="Arial"/>
                  </w:rPr>
                  <w:t>Click or tap here to enter text.</w:t>
                </w:r>
                <w:permEnd w:id="15293315"/>
              </w:sdtContent>
            </w:sdt>
            <w:r w:rsidRPr="00950C6C">
              <w:rPr>
                <w:rFonts w:ascii="Arial" w:hAnsi="Arial" w:cs="Arial"/>
                <w:sz w:val="24"/>
              </w:rPr>
              <w:t xml:space="preserve">    </w:t>
            </w:r>
          </w:p>
        </w:tc>
      </w:tr>
    </w:tbl>
    <w:p w14:paraId="2BAD5CE9" w14:textId="77777777" w:rsidR="00337F66" w:rsidRPr="00950C6C" w:rsidRDefault="00337F66" w:rsidP="00337F66">
      <w:pPr>
        <w:tabs>
          <w:tab w:val="left" w:pos="1440"/>
          <w:tab w:val="left" w:pos="1980"/>
        </w:tabs>
        <w:spacing w:after="0" w:line="240" w:lineRule="auto"/>
        <w:jc w:val="both"/>
        <w:rPr>
          <w:rFonts w:ascii="Arial" w:hAnsi="Arial" w:cs="Arial"/>
          <w:sz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337F66" w:rsidRPr="00950C6C" w14:paraId="02D1A905" w14:textId="77777777" w:rsidTr="00D47516">
        <w:trPr>
          <w:trHeight w:val="1880"/>
        </w:trPr>
        <w:tc>
          <w:tcPr>
            <w:tcW w:w="1935" w:type="dxa"/>
          </w:tcPr>
          <w:p w14:paraId="34D22339"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t>Service Outcomes (continued)</w:t>
            </w:r>
          </w:p>
        </w:tc>
        <w:tc>
          <w:tcPr>
            <w:tcW w:w="7416" w:type="dxa"/>
          </w:tcPr>
          <w:p w14:paraId="7C9E0D9B" w14:textId="77777777" w:rsidR="00337F66" w:rsidRPr="00950C6C" w:rsidRDefault="00337F66" w:rsidP="00D47516">
            <w:pPr>
              <w:pStyle w:val="TableParagraph"/>
              <w:spacing w:line="284" w:lineRule="exact"/>
              <w:ind w:left="92" w:right="115"/>
              <w:jc w:val="both"/>
              <w:rPr>
                <w:rFonts w:ascii="Arial" w:hAnsi="Arial" w:cs="Arial"/>
                <w:spacing w:val="-2"/>
                <w:sz w:val="24"/>
              </w:rPr>
            </w:pPr>
            <w:r w:rsidRPr="00950C6C">
              <w:rPr>
                <w:rFonts w:ascii="Arial" w:hAnsi="Arial" w:cs="Arial"/>
                <w:sz w:val="24"/>
              </w:rPr>
              <w:t>320.</w:t>
            </w:r>
            <w:r w:rsidRPr="00950C6C">
              <w:rPr>
                <w:rFonts w:ascii="Arial" w:hAnsi="Arial" w:cs="Arial"/>
                <w:spacing w:val="-5"/>
                <w:sz w:val="24"/>
              </w:rPr>
              <w:t xml:space="preserve"> </w:t>
            </w:r>
            <w:r w:rsidRPr="00950C6C">
              <w:rPr>
                <w:rFonts w:ascii="Arial" w:hAnsi="Arial" w:cs="Arial"/>
                <w:sz w:val="24"/>
              </w:rPr>
              <w:t>How</w:t>
            </w:r>
            <w:r w:rsidRPr="00950C6C">
              <w:rPr>
                <w:rFonts w:ascii="Arial" w:hAnsi="Arial" w:cs="Arial"/>
                <w:spacing w:val="-2"/>
                <w:sz w:val="24"/>
              </w:rPr>
              <w:t xml:space="preserve"> </w:t>
            </w:r>
            <w:r w:rsidRPr="00950C6C">
              <w:rPr>
                <w:rFonts w:ascii="Arial" w:hAnsi="Arial" w:cs="Arial"/>
                <w:sz w:val="24"/>
              </w:rPr>
              <w:t>will</w:t>
            </w:r>
            <w:r w:rsidRPr="00950C6C">
              <w:rPr>
                <w:rFonts w:ascii="Arial" w:hAnsi="Arial" w:cs="Arial"/>
                <w:spacing w:val="-2"/>
                <w:sz w:val="24"/>
              </w:rPr>
              <w:t xml:space="preserve"> </w:t>
            </w:r>
            <w:r w:rsidRPr="00950C6C">
              <w:rPr>
                <w:rFonts w:ascii="Arial" w:hAnsi="Arial" w:cs="Arial"/>
                <w:sz w:val="24"/>
              </w:rPr>
              <w:t>each</w:t>
            </w:r>
            <w:r w:rsidRPr="00950C6C">
              <w:rPr>
                <w:rFonts w:ascii="Arial" w:hAnsi="Arial" w:cs="Arial"/>
                <w:spacing w:val="-1"/>
                <w:sz w:val="24"/>
              </w:rPr>
              <w:t xml:space="preserve"> </w:t>
            </w:r>
            <w:r w:rsidRPr="00950C6C">
              <w:rPr>
                <w:rFonts w:ascii="Arial" w:hAnsi="Arial" w:cs="Arial"/>
                <w:sz w:val="24"/>
              </w:rPr>
              <w:t>of</w:t>
            </w:r>
            <w:r w:rsidRPr="00950C6C">
              <w:rPr>
                <w:rFonts w:ascii="Arial" w:hAnsi="Arial" w:cs="Arial"/>
                <w:spacing w:val="-2"/>
                <w:sz w:val="24"/>
              </w:rPr>
              <w:t xml:space="preserve"> </w:t>
            </w:r>
            <w:r w:rsidRPr="00950C6C">
              <w:rPr>
                <w:rFonts w:ascii="Arial" w:hAnsi="Arial" w:cs="Arial"/>
                <w:sz w:val="24"/>
              </w:rPr>
              <w:t>these</w:t>
            </w:r>
            <w:r w:rsidRPr="00950C6C">
              <w:rPr>
                <w:rFonts w:ascii="Arial" w:hAnsi="Arial" w:cs="Arial"/>
                <w:spacing w:val="-2"/>
                <w:sz w:val="24"/>
              </w:rPr>
              <w:t xml:space="preserve"> </w:t>
            </w:r>
            <w:r w:rsidRPr="00950C6C">
              <w:rPr>
                <w:rFonts w:ascii="Arial" w:hAnsi="Arial" w:cs="Arial"/>
                <w:sz w:val="24"/>
              </w:rPr>
              <w:t>outcomes</w:t>
            </w:r>
            <w:r w:rsidRPr="00950C6C">
              <w:rPr>
                <w:rFonts w:ascii="Arial" w:hAnsi="Arial" w:cs="Arial"/>
                <w:spacing w:val="-2"/>
                <w:sz w:val="24"/>
              </w:rPr>
              <w:t xml:space="preserve"> </w:t>
            </w:r>
            <w:r w:rsidRPr="00950C6C">
              <w:rPr>
                <w:rFonts w:ascii="Arial" w:hAnsi="Arial" w:cs="Arial"/>
                <w:sz w:val="24"/>
              </w:rPr>
              <w:t>be</w:t>
            </w:r>
            <w:r w:rsidRPr="00950C6C">
              <w:rPr>
                <w:rFonts w:ascii="Arial" w:hAnsi="Arial" w:cs="Arial"/>
                <w:spacing w:val="-2"/>
                <w:sz w:val="24"/>
              </w:rPr>
              <w:t xml:space="preserve"> collected?</w:t>
            </w:r>
          </w:p>
          <w:p w14:paraId="567CF396" w14:textId="0F93B377" w:rsidR="00337F66" w:rsidRPr="00950C6C" w:rsidRDefault="00000000" w:rsidP="00D47516">
            <w:pPr>
              <w:pStyle w:val="TableParagraph"/>
              <w:spacing w:line="284" w:lineRule="exact"/>
              <w:ind w:left="92" w:right="115"/>
              <w:jc w:val="both"/>
              <w:rPr>
                <w:rFonts w:ascii="Arial" w:hAnsi="Arial" w:cs="Arial"/>
                <w:spacing w:val="-2"/>
                <w:sz w:val="24"/>
              </w:rPr>
            </w:pPr>
            <w:sdt>
              <w:sdtPr>
                <w:rPr>
                  <w:rFonts w:ascii="Arial" w:hAnsi="Arial" w:cs="Arial"/>
                  <w:sz w:val="24"/>
                </w:rPr>
                <w:id w:val="-314264639"/>
                <w:placeholder>
                  <w:docPart w:val="576A65B9ACD94BE4B725B14392B33FC5"/>
                </w:placeholder>
                <w:showingPlcHdr/>
              </w:sdtPr>
              <w:sdtContent>
                <w:permStart w:id="1837117051" w:edGrp="everyone"/>
                <w:r w:rsidR="00C10598" w:rsidRPr="00950C6C">
                  <w:rPr>
                    <w:rStyle w:val="PlaceholderText"/>
                    <w:rFonts w:ascii="Arial" w:hAnsi="Arial" w:cs="Arial"/>
                  </w:rPr>
                  <w:t>Click or tap here to enter text.</w:t>
                </w:r>
                <w:permEnd w:id="1837117051"/>
              </w:sdtContent>
            </w:sdt>
          </w:p>
          <w:p w14:paraId="12999A23" w14:textId="77777777" w:rsidR="00337F66" w:rsidRPr="00950C6C" w:rsidRDefault="00337F66" w:rsidP="00D47516">
            <w:pPr>
              <w:pStyle w:val="TableParagraph"/>
              <w:spacing w:line="235" w:lineRule="auto"/>
              <w:ind w:right="205"/>
              <w:jc w:val="both"/>
              <w:rPr>
                <w:rFonts w:ascii="Arial" w:hAnsi="Arial" w:cs="Arial"/>
                <w:sz w:val="24"/>
              </w:rPr>
            </w:pPr>
          </w:p>
          <w:p w14:paraId="29BADF9F" w14:textId="77777777" w:rsidR="00337F66" w:rsidRPr="00950C6C" w:rsidRDefault="00337F66" w:rsidP="00D47516">
            <w:pPr>
              <w:pStyle w:val="TableParagraph"/>
              <w:spacing w:line="235" w:lineRule="auto"/>
              <w:ind w:left="126" w:right="205"/>
              <w:jc w:val="both"/>
              <w:rPr>
                <w:rFonts w:ascii="Arial" w:hAnsi="Arial" w:cs="Arial"/>
                <w:sz w:val="24"/>
              </w:rPr>
            </w:pPr>
            <w:r w:rsidRPr="00950C6C">
              <w:rPr>
                <w:rFonts w:ascii="Arial" w:hAnsi="Arial" w:cs="Arial"/>
                <w:sz w:val="24"/>
              </w:rPr>
              <w:t>321.</w:t>
            </w:r>
            <w:r w:rsidRPr="00950C6C">
              <w:rPr>
                <w:rFonts w:ascii="Arial" w:hAnsi="Arial" w:cs="Arial"/>
                <w:spacing w:val="-4"/>
                <w:sz w:val="24"/>
              </w:rPr>
              <w:t xml:space="preserve"> </w:t>
            </w:r>
            <w:r w:rsidRPr="00950C6C">
              <w:rPr>
                <w:rFonts w:ascii="Arial" w:hAnsi="Arial" w:cs="Arial"/>
                <w:sz w:val="24"/>
              </w:rPr>
              <w:t>How</w:t>
            </w:r>
            <w:r w:rsidRPr="00950C6C">
              <w:rPr>
                <w:rFonts w:ascii="Arial" w:hAnsi="Arial" w:cs="Arial"/>
                <w:spacing w:val="-4"/>
                <w:sz w:val="24"/>
              </w:rPr>
              <w:t xml:space="preserve"> </w:t>
            </w:r>
            <w:r w:rsidRPr="00950C6C">
              <w:rPr>
                <w:rFonts w:ascii="Arial" w:hAnsi="Arial" w:cs="Arial"/>
                <w:sz w:val="24"/>
              </w:rPr>
              <w:t>has</w:t>
            </w:r>
            <w:r w:rsidRPr="00950C6C">
              <w:rPr>
                <w:rFonts w:ascii="Arial" w:hAnsi="Arial" w:cs="Arial"/>
                <w:spacing w:val="-4"/>
                <w:sz w:val="24"/>
              </w:rPr>
              <w:t xml:space="preserve"> </w:t>
            </w:r>
            <w:r w:rsidRPr="00950C6C">
              <w:rPr>
                <w:rFonts w:ascii="Arial" w:hAnsi="Arial" w:cs="Arial"/>
                <w:sz w:val="24"/>
              </w:rPr>
              <w:t>the</w:t>
            </w:r>
            <w:r w:rsidRPr="00950C6C">
              <w:rPr>
                <w:rFonts w:ascii="Arial" w:hAnsi="Arial" w:cs="Arial"/>
                <w:spacing w:val="-3"/>
                <w:sz w:val="24"/>
              </w:rPr>
              <w:t xml:space="preserve"> </w:t>
            </w:r>
            <w:r w:rsidRPr="00950C6C">
              <w:rPr>
                <w:rFonts w:ascii="Arial" w:hAnsi="Arial" w:cs="Arial"/>
                <w:sz w:val="24"/>
              </w:rPr>
              <w:t>proposed</w:t>
            </w:r>
            <w:r w:rsidRPr="00950C6C">
              <w:rPr>
                <w:rFonts w:ascii="Arial" w:hAnsi="Arial" w:cs="Arial"/>
                <w:spacing w:val="-4"/>
                <w:sz w:val="24"/>
              </w:rPr>
              <w:t xml:space="preserve"> </w:t>
            </w:r>
            <w:r w:rsidRPr="00950C6C">
              <w:rPr>
                <w:rFonts w:ascii="Arial" w:hAnsi="Arial" w:cs="Arial"/>
                <w:sz w:val="24"/>
              </w:rPr>
              <w:t>program</w:t>
            </w:r>
            <w:r w:rsidRPr="00950C6C">
              <w:rPr>
                <w:rFonts w:ascii="Arial" w:hAnsi="Arial" w:cs="Arial"/>
                <w:spacing w:val="-4"/>
                <w:sz w:val="24"/>
              </w:rPr>
              <w:t xml:space="preserve"> </w:t>
            </w:r>
            <w:r w:rsidRPr="00950C6C">
              <w:rPr>
                <w:rFonts w:ascii="Arial" w:hAnsi="Arial" w:cs="Arial"/>
                <w:sz w:val="24"/>
              </w:rPr>
              <w:t>defined</w:t>
            </w:r>
            <w:r w:rsidRPr="00950C6C">
              <w:rPr>
                <w:rFonts w:ascii="Arial" w:hAnsi="Arial" w:cs="Arial"/>
                <w:spacing w:val="-4"/>
                <w:sz w:val="24"/>
              </w:rPr>
              <w:t xml:space="preserve"> </w:t>
            </w:r>
            <w:r w:rsidRPr="00950C6C">
              <w:rPr>
                <w:rFonts w:ascii="Arial" w:hAnsi="Arial" w:cs="Arial"/>
                <w:sz w:val="24"/>
              </w:rPr>
              <w:t>varying</w:t>
            </w:r>
            <w:r w:rsidRPr="00950C6C">
              <w:rPr>
                <w:rFonts w:ascii="Arial" w:hAnsi="Arial" w:cs="Arial"/>
                <w:spacing w:val="-3"/>
                <w:sz w:val="24"/>
              </w:rPr>
              <w:t xml:space="preserve"> </w:t>
            </w:r>
            <w:r w:rsidRPr="00950C6C">
              <w:rPr>
                <w:rFonts w:ascii="Arial" w:hAnsi="Arial" w:cs="Arial"/>
                <w:sz w:val="24"/>
              </w:rPr>
              <w:t>levels</w:t>
            </w:r>
            <w:r w:rsidRPr="00950C6C">
              <w:rPr>
                <w:rFonts w:ascii="Arial" w:hAnsi="Arial" w:cs="Arial"/>
                <w:spacing w:val="-4"/>
                <w:sz w:val="24"/>
              </w:rPr>
              <w:t xml:space="preserve"> </w:t>
            </w:r>
            <w:r w:rsidRPr="00950C6C">
              <w:rPr>
                <w:rFonts w:ascii="Arial" w:hAnsi="Arial" w:cs="Arial"/>
                <w:sz w:val="24"/>
              </w:rPr>
              <w:t>of</w:t>
            </w:r>
            <w:r w:rsidRPr="00950C6C">
              <w:rPr>
                <w:rFonts w:ascii="Arial" w:hAnsi="Arial" w:cs="Arial"/>
                <w:spacing w:val="-4"/>
                <w:sz w:val="24"/>
              </w:rPr>
              <w:t xml:space="preserve"> </w:t>
            </w:r>
            <w:r w:rsidRPr="00950C6C">
              <w:rPr>
                <w:rFonts w:ascii="Arial" w:hAnsi="Arial" w:cs="Arial"/>
                <w:sz w:val="24"/>
              </w:rPr>
              <w:t>“success”</w:t>
            </w:r>
            <w:r w:rsidRPr="00950C6C">
              <w:rPr>
                <w:rFonts w:ascii="Arial" w:hAnsi="Arial" w:cs="Arial"/>
                <w:spacing w:val="-4"/>
                <w:sz w:val="24"/>
              </w:rPr>
              <w:t xml:space="preserve"> </w:t>
            </w:r>
            <w:r w:rsidRPr="00950C6C">
              <w:rPr>
                <w:rFonts w:ascii="Arial" w:hAnsi="Arial" w:cs="Arial"/>
                <w:sz w:val="24"/>
              </w:rPr>
              <w:t>for</w:t>
            </w:r>
            <w:r w:rsidRPr="00950C6C">
              <w:rPr>
                <w:rFonts w:ascii="Arial" w:hAnsi="Arial" w:cs="Arial"/>
                <w:spacing w:val="-4"/>
                <w:sz w:val="24"/>
              </w:rPr>
              <w:t xml:space="preserve"> </w:t>
            </w:r>
            <w:r w:rsidRPr="00950C6C">
              <w:rPr>
                <w:rFonts w:ascii="Arial" w:hAnsi="Arial" w:cs="Arial"/>
                <w:sz w:val="24"/>
              </w:rPr>
              <w:t>each of these outcomes?</w:t>
            </w:r>
          </w:p>
          <w:p w14:paraId="0121A55E" w14:textId="41FF5F04" w:rsidR="00337F66" w:rsidRPr="00950C6C" w:rsidRDefault="00000000" w:rsidP="00D47516">
            <w:pPr>
              <w:pStyle w:val="TableParagraph"/>
              <w:spacing w:line="235" w:lineRule="auto"/>
              <w:ind w:right="205"/>
              <w:jc w:val="both"/>
              <w:rPr>
                <w:rFonts w:ascii="Arial" w:hAnsi="Arial" w:cs="Arial"/>
                <w:sz w:val="24"/>
              </w:rPr>
            </w:pPr>
            <w:sdt>
              <w:sdtPr>
                <w:rPr>
                  <w:rFonts w:ascii="Arial" w:hAnsi="Arial" w:cs="Arial"/>
                  <w:sz w:val="24"/>
                </w:rPr>
                <w:id w:val="-743727739"/>
                <w:placeholder>
                  <w:docPart w:val="9443D3475A074796A9CD3D1D55794DBC"/>
                </w:placeholder>
              </w:sdtPr>
              <w:sdtContent>
                <w:r w:rsidR="00C10598" w:rsidRPr="00950C6C">
                  <w:rPr>
                    <w:rFonts w:ascii="Arial" w:hAnsi="Arial" w:cs="Arial"/>
                    <w:sz w:val="24"/>
                  </w:rPr>
                  <w:t xml:space="preserve"> </w:t>
                </w:r>
                <w:sdt>
                  <w:sdtPr>
                    <w:rPr>
                      <w:rFonts w:ascii="Arial" w:hAnsi="Arial" w:cs="Arial"/>
                      <w:sz w:val="24"/>
                    </w:rPr>
                    <w:id w:val="-899289204"/>
                    <w:placeholder>
                      <w:docPart w:val="064CF5BB893F40B585512437FE27EB0C"/>
                    </w:placeholder>
                    <w:showingPlcHdr/>
                  </w:sdtPr>
                  <w:sdtContent>
                    <w:permStart w:id="449188978" w:edGrp="everyone"/>
                    <w:r w:rsidR="00C10598" w:rsidRPr="00950C6C">
                      <w:rPr>
                        <w:rStyle w:val="PlaceholderText"/>
                        <w:rFonts w:ascii="Arial" w:hAnsi="Arial" w:cs="Arial"/>
                      </w:rPr>
                      <w:t>Click or tap here to enter text.</w:t>
                    </w:r>
                    <w:permEnd w:id="449188978"/>
                  </w:sdtContent>
                </w:sdt>
              </w:sdtContent>
            </w:sdt>
          </w:p>
        </w:tc>
      </w:tr>
      <w:tr w:rsidR="00337F66" w:rsidRPr="00950C6C" w14:paraId="2CFEE170" w14:textId="77777777" w:rsidTr="00D47516">
        <w:trPr>
          <w:trHeight w:val="3567"/>
        </w:trPr>
        <w:tc>
          <w:tcPr>
            <w:tcW w:w="1935" w:type="dxa"/>
          </w:tcPr>
          <w:p w14:paraId="404DDC31" w14:textId="77777777" w:rsidR="00337F66" w:rsidRPr="00950C6C" w:rsidRDefault="00337F66" w:rsidP="00D47516">
            <w:pPr>
              <w:pStyle w:val="TableParagraph"/>
              <w:spacing w:before="1"/>
              <w:ind w:left="107"/>
              <w:rPr>
                <w:rFonts w:ascii="Arial" w:hAnsi="Arial" w:cs="Arial"/>
                <w:spacing w:val="-2"/>
              </w:rPr>
            </w:pPr>
            <w:r w:rsidRPr="00950C6C">
              <w:rPr>
                <w:rFonts w:ascii="Arial" w:hAnsi="Arial" w:cs="Arial"/>
                <w:spacing w:val="-2"/>
              </w:rPr>
              <w:lastRenderedPageBreak/>
              <w:t>Evaluation</w:t>
            </w:r>
          </w:p>
        </w:tc>
        <w:tc>
          <w:tcPr>
            <w:tcW w:w="7416" w:type="dxa"/>
          </w:tcPr>
          <w:p w14:paraId="06050BB2" w14:textId="77777777" w:rsidR="00337F66" w:rsidRPr="00950C6C" w:rsidRDefault="00337F66" w:rsidP="00D47516">
            <w:pPr>
              <w:pStyle w:val="TableParagraph"/>
              <w:tabs>
                <w:tab w:val="left" w:pos="179"/>
              </w:tabs>
              <w:ind w:left="89" w:right="205" w:hanging="89"/>
              <w:jc w:val="both"/>
              <w:rPr>
                <w:rFonts w:ascii="Arial" w:hAnsi="Arial" w:cs="Arial"/>
                <w:sz w:val="24"/>
              </w:rPr>
            </w:pPr>
            <w:r w:rsidRPr="00950C6C">
              <w:rPr>
                <w:rFonts w:ascii="Arial" w:hAnsi="Arial" w:cs="Arial"/>
                <w:sz w:val="24"/>
              </w:rPr>
              <w:t xml:space="preserve">  322. During</w:t>
            </w:r>
            <w:r w:rsidRPr="00950C6C">
              <w:rPr>
                <w:rFonts w:ascii="Arial" w:hAnsi="Arial" w:cs="Arial"/>
                <w:spacing w:val="-1"/>
                <w:sz w:val="24"/>
              </w:rPr>
              <w:t xml:space="preserve"> </w:t>
            </w:r>
            <w:r w:rsidRPr="00950C6C">
              <w:rPr>
                <w:rFonts w:ascii="Arial" w:hAnsi="Arial" w:cs="Arial"/>
                <w:sz w:val="24"/>
              </w:rPr>
              <w:t>the</w:t>
            </w:r>
            <w:r w:rsidRPr="00950C6C">
              <w:rPr>
                <w:rFonts w:ascii="Arial" w:hAnsi="Arial" w:cs="Arial"/>
                <w:spacing w:val="-5"/>
                <w:sz w:val="24"/>
              </w:rPr>
              <w:t xml:space="preserve"> </w:t>
            </w:r>
            <w:r w:rsidRPr="00950C6C">
              <w:rPr>
                <w:rFonts w:ascii="Arial" w:hAnsi="Arial" w:cs="Arial"/>
                <w:sz w:val="24"/>
              </w:rPr>
              <w:t>fiscal</w:t>
            </w:r>
            <w:r w:rsidRPr="00950C6C">
              <w:rPr>
                <w:rFonts w:ascii="Arial" w:hAnsi="Arial" w:cs="Arial"/>
                <w:spacing w:val="-2"/>
                <w:sz w:val="24"/>
              </w:rPr>
              <w:t xml:space="preserve"> </w:t>
            </w:r>
            <w:r w:rsidRPr="00950C6C">
              <w:rPr>
                <w:rFonts w:ascii="Arial" w:hAnsi="Arial" w:cs="Arial"/>
                <w:sz w:val="24"/>
              </w:rPr>
              <w:t>year,</w:t>
            </w:r>
            <w:r w:rsidRPr="00950C6C">
              <w:rPr>
                <w:rFonts w:ascii="Arial" w:hAnsi="Arial" w:cs="Arial"/>
                <w:spacing w:val="-3"/>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methods</w:t>
            </w:r>
            <w:r w:rsidRPr="00950C6C">
              <w:rPr>
                <w:rFonts w:ascii="Arial" w:hAnsi="Arial" w:cs="Arial"/>
                <w:spacing w:val="-3"/>
                <w:sz w:val="24"/>
              </w:rPr>
              <w:t xml:space="preserve"> </w:t>
            </w:r>
            <w:r w:rsidRPr="00950C6C">
              <w:rPr>
                <w:rFonts w:ascii="Arial" w:hAnsi="Arial" w:cs="Arial"/>
                <w:sz w:val="24"/>
              </w:rPr>
              <w:t>will</w:t>
            </w:r>
            <w:r w:rsidRPr="00950C6C">
              <w:rPr>
                <w:rFonts w:ascii="Arial" w:hAnsi="Arial" w:cs="Arial"/>
                <w:spacing w:val="-5"/>
                <w:sz w:val="24"/>
              </w:rPr>
              <w:t xml:space="preserve"> </w:t>
            </w:r>
            <w:r w:rsidRPr="00950C6C">
              <w:rPr>
                <w:rFonts w:ascii="Arial" w:hAnsi="Arial" w:cs="Arial"/>
                <w:sz w:val="24"/>
              </w:rPr>
              <w:t>be</w:t>
            </w:r>
            <w:r w:rsidRPr="00950C6C">
              <w:rPr>
                <w:rFonts w:ascii="Arial" w:hAnsi="Arial" w:cs="Arial"/>
                <w:spacing w:val="-5"/>
                <w:sz w:val="24"/>
              </w:rPr>
              <w:t xml:space="preserve"> </w:t>
            </w:r>
            <w:r w:rsidRPr="00950C6C">
              <w:rPr>
                <w:rFonts w:ascii="Arial" w:hAnsi="Arial" w:cs="Arial"/>
                <w:sz w:val="24"/>
              </w:rPr>
              <w:t>used</w:t>
            </w:r>
            <w:r w:rsidRPr="00950C6C">
              <w:rPr>
                <w:rFonts w:ascii="Arial" w:hAnsi="Arial" w:cs="Arial"/>
                <w:spacing w:val="-4"/>
                <w:sz w:val="24"/>
              </w:rPr>
              <w:t xml:space="preserve"> </w:t>
            </w:r>
            <w:r w:rsidRPr="00950C6C">
              <w:rPr>
                <w:rFonts w:ascii="Arial" w:hAnsi="Arial" w:cs="Arial"/>
                <w:sz w:val="24"/>
              </w:rPr>
              <w:t>to</w:t>
            </w:r>
            <w:r w:rsidRPr="00950C6C">
              <w:rPr>
                <w:rFonts w:ascii="Arial" w:hAnsi="Arial" w:cs="Arial"/>
                <w:spacing w:val="-2"/>
                <w:sz w:val="24"/>
              </w:rPr>
              <w:t xml:space="preserve"> </w:t>
            </w:r>
            <w:r w:rsidRPr="00950C6C">
              <w:rPr>
                <w:rFonts w:ascii="Arial" w:hAnsi="Arial" w:cs="Arial"/>
                <w:sz w:val="24"/>
              </w:rPr>
              <w:t>evaluate</w:t>
            </w:r>
            <w:r w:rsidRPr="00950C6C">
              <w:rPr>
                <w:rFonts w:ascii="Arial" w:hAnsi="Arial" w:cs="Arial"/>
                <w:spacing w:val="-2"/>
                <w:sz w:val="24"/>
              </w:rPr>
              <w:t xml:space="preserve"> </w:t>
            </w:r>
            <w:r w:rsidRPr="00950C6C">
              <w:rPr>
                <w:rFonts w:ascii="Arial" w:hAnsi="Arial" w:cs="Arial"/>
                <w:sz w:val="24"/>
              </w:rPr>
              <w:t>the effectiveness of the proposed program based on input from clients, staff, volunteers and any pertinent third parties?</w:t>
            </w:r>
          </w:p>
          <w:p w14:paraId="0A9E6643" w14:textId="21927689" w:rsidR="00337F66" w:rsidRPr="00950C6C" w:rsidRDefault="00337F66" w:rsidP="00D47516">
            <w:pPr>
              <w:pStyle w:val="TableParagraph"/>
              <w:tabs>
                <w:tab w:val="left" w:pos="584"/>
              </w:tabs>
              <w:ind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807855826"/>
                <w:placeholder>
                  <w:docPart w:val="1FFA45F07F3F46AF884B2249495433F0"/>
                </w:placeholder>
                <w:showingPlcHdr/>
              </w:sdtPr>
              <w:sdtContent>
                <w:permStart w:id="1329602133" w:edGrp="everyone"/>
                <w:r w:rsidR="00C10598" w:rsidRPr="00950C6C">
                  <w:rPr>
                    <w:rStyle w:val="PlaceholderText"/>
                    <w:rFonts w:ascii="Arial" w:hAnsi="Arial" w:cs="Arial"/>
                  </w:rPr>
                  <w:t>Click or tap here to enter text.</w:t>
                </w:r>
                <w:permEnd w:id="1329602133"/>
              </w:sdtContent>
            </w:sdt>
          </w:p>
          <w:p w14:paraId="79C5CD76" w14:textId="77777777" w:rsidR="00337F66" w:rsidRPr="00950C6C" w:rsidRDefault="00337F66" w:rsidP="00337F66">
            <w:pPr>
              <w:pStyle w:val="TableParagraph"/>
              <w:numPr>
                <w:ilvl w:val="0"/>
                <w:numId w:val="44"/>
              </w:numPr>
              <w:tabs>
                <w:tab w:val="left" w:pos="241"/>
              </w:tabs>
              <w:spacing w:before="213"/>
              <w:ind w:left="151" w:right="205" w:firstLine="0"/>
              <w:jc w:val="both"/>
              <w:rPr>
                <w:rFonts w:ascii="Arial" w:hAnsi="Arial" w:cs="Arial"/>
                <w:sz w:val="24"/>
              </w:rPr>
            </w:pPr>
            <w:r w:rsidRPr="00950C6C">
              <w:rPr>
                <w:rFonts w:ascii="Arial" w:hAnsi="Arial" w:cs="Arial"/>
                <w:sz w:val="24"/>
              </w:rPr>
              <w:t>At</w:t>
            </w:r>
            <w:r w:rsidRPr="00950C6C">
              <w:rPr>
                <w:rFonts w:ascii="Arial" w:hAnsi="Arial" w:cs="Arial"/>
                <w:spacing w:val="-4"/>
                <w:sz w:val="24"/>
              </w:rPr>
              <w:t xml:space="preserve"> </w:t>
            </w:r>
            <w:r w:rsidRPr="00950C6C">
              <w:rPr>
                <w:rFonts w:ascii="Arial" w:hAnsi="Arial" w:cs="Arial"/>
                <w:sz w:val="24"/>
              </w:rPr>
              <w:t>the</w:t>
            </w:r>
            <w:r w:rsidRPr="00950C6C">
              <w:rPr>
                <w:rFonts w:ascii="Arial" w:hAnsi="Arial" w:cs="Arial"/>
                <w:spacing w:val="-5"/>
                <w:sz w:val="24"/>
              </w:rPr>
              <w:t xml:space="preserve"> </w:t>
            </w:r>
            <w:r w:rsidRPr="00950C6C">
              <w:rPr>
                <w:rFonts w:ascii="Arial" w:hAnsi="Arial" w:cs="Arial"/>
                <w:sz w:val="24"/>
              </w:rPr>
              <w:t>end</w:t>
            </w:r>
            <w:r w:rsidRPr="00950C6C">
              <w:rPr>
                <w:rFonts w:ascii="Arial" w:hAnsi="Arial" w:cs="Arial"/>
                <w:spacing w:val="-4"/>
                <w:sz w:val="24"/>
              </w:rPr>
              <w:t xml:space="preserve"> </w:t>
            </w:r>
            <w:r w:rsidRPr="00950C6C">
              <w:rPr>
                <w:rFonts w:ascii="Arial" w:hAnsi="Arial" w:cs="Arial"/>
                <w:sz w:val="24"/>
              </w:rPr>
              <w:t>of</w:t>
            </w:r>
            <w:r w:rsidRPr="00950C6C">
              <w:rPr>
                <w:rFonts w:ascii="Arial" w:hAnsi="Arial" w:cs="Arial"/>
                <w:spacing w:val="-3"/>
                <w:sz w:val="24"/>
              </w:rPr>
              <w:t xml:space="preserve"> </w:t>
            </w:r>
            <w:r w:rsidRPr="00950C6C">
              <w:rPr>
                <w:rFonts w:ascii="Arial" w:hAnsi="Arial" w:cs="Arial"/>
                <w:sz w:val="24"/>
              </w:rPr>
              <w:t>each</w:t>
            </w:r>
            <w:r w:rsidRPr="00950C6C">
              <w:rPr>
                <w:rFonts w:ascii="Arial" w:hAnsi="Arial" w:cs="Arial"/>
                <w:spacing w:val="-4"/>
                <w:sz w:val="24"/>
              </w:rPr>
              <w:t xml:space="preserve"> </w:t>
            </w:r>
            <w:r w:rsidRPr="00950C6C">
              <w:rPr>
                <w:rFonts w:ascii="Arial" w:hAnsi="Arial" w:cs="Arial"/>
                <w:sz w:val="24"/>
              </w:rPr>
              <w:t>fiscal</w:t>
            </w:r>
            <w:r w:rsidRPr="00950C6C">
              <w:rPr>
                <w:rFonts w:ascii="Arial" w:hAnsi="Arial" w:cs="Arial"/>
                <w:spacing w:val="-4"/>
                <w:sz w:val="24"/>
              </w:rPr>
              <w:t xml:space="preserve"> </w:t>
            </w:r>
            <w:r w:rsidRPr="00950C6C">
              <w:rPr>
                <w:rFonts w:ascii="Arial" w:hAnsi="Arial" w:cs="Arial"/>
                <w:sz w:val="24"/>
              </w:rPr>
              <w:t>year,</w:t>
            </w:r>
            <w:r w:rsidRPr="00950C6C">
              <w:rPr>
                <w:rFonts w:ascii="Arial" w:hAnsi="Arial" w:cs="Arial"/>
                <w:spacing w:val="-3"/>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additional</w:t>
            </w:r>
            <w:r w:rsidRPr="00950C6C">
              <w:rPr>
                <w:rFonts w:ascii="Arial" w:hAnsi="Arial" w:cs="Arial"/>
                <w:spacing w:val="-3"/>
                <w:sz w:val="24"/>
              </w:rPr>
              <w:t xml:space="preserve"> </w:t>
            </w:r>
            <w:r w:rsidRPr="00950C6C">
              <w:rPr>
                <w:rFonts w:ascii="Arial" w:hAnsi="Arial" w:cs="Arial"/>
                <w:sz w:val="24"/>
              </w:rPr>
              <w:t>methods</w:t>
            </w:r>
            <w:r w:rsidRPr="00950C6C">
              <w:rPr>
                <w:rFonts w:ascii="Arial" w:hAnsi="Arial" w:cs="Arial"/>
                <w:spacing w:val="-3"/>
                <w:sz w:val="24"/>
              </w:rPr>
              <w:t xml:space="preserve"> </w:t>
            </w:r>
            <w:r w:rsidRPr="00950C6C">
              <w:rPr>
                <w:rFonts w:ascii="Arial" w:hAnsi="Arial" w:cs="Arial"/>
                <w:sz w:val="24"/>
              </w:rPr>
              <w:t>will</w:t>
            </w:r>
            <w:r w:rsidRPr="00950C6C">
              <w:rPr>
                <w:rFonts w:ascii="Arial" w:hAnsi="Arial" w:cs="Arial"/>
                <w:spacing w:val="-5"/>
                <w:sz w:val="24"/>
              </w:rPr>
              <w:t xml:space="preserve"> </w:t>
            </w:r>
            <w:r w:rsidRPr="00950C6C">
              <w:rPr>
                <w:rFonts w:ascii="Arial" w:hAnsi="Arial" w:cs="Arial"/>
                <w:sz w:val="24"/>
              </w:rPr>
              <w:t>be</w:t>
            </w:r>
            <w:r w:rsidRPr="00950C6C">
              <w:rPr>
                <w:rFonts w:ascii="Arial" w:hAnsi="Arial" w:cs="Arial"/>
                <w:spacing w:val="-2"/>
                <w:sz w:val="24"/>
              </w:rPr>
              <w:t xml:space="preserve"> </w:t>
            </w:r>
            <w:r w:rsidRPr="00950C6C">
              <w:rPr>
                <w:rFonts w:ascii="Arial" w:hAnsi="Arial" w:cs="Arial"/>
                <w:sz w:val="24"/>
              </w:rPr>
              <w:t>used</w:t>
            </w:r>
            <w:r w:rsidRPr="00950C6C">
              <w:rPr>
                <w:rFonts w:ascii="Arial" w:hAnsi="Arial" w:cs="Arial"/>
                <w:spacing w:val="-4"/>
                <w:sz w:val="24"/>
              </w:rPr>
              <w:t xml:space="preserve"> </w:t>
            </w:r>
            <w:r w:rsidRPr="00950C6C">
              <w:rPr>
                <w:rFonts w:ascii="Arial" w:hAnsi="Arial" w:cs="Arial"/>
                <w:sz w:val="24"/>
              </w:rPr>
              <w:t>to evaluate the effectiveness of the proposed program based on final figures, results or impacts?</w:t>
            </w:r>
          </w:p>
          <w:p w14:paraId="34681FC1" w14:textId="561E9FFF" w:rsidR="00337F66" w:rsidRPr="00950C6C" w:rsidRDefault="00337F66" w:rsidP="00D47516">
            <w:pPr>
              <w:ind w:right="205"/>
              <w:jc w:val="both"/>
              <w:rPr>
                <w:rFonts w:ascii="Arial" w:hAnsi="Arial" w:cs="Arial"/>
                <w:sz w:val="24"/>
              </w:rPr>
            </w:pPr>
            <w:r w:rsidRPr="00950C6C">
              <w:rPr>
                <w:rFonts w:ascii="Arial" w:hAnsi="Arial" w:cs="Arial"/>
                <w:sz w:val="24"/>
              </w:rPr>
              <w:t xml:space="preserve">  </w:t>
            </w:r>
            <w:sdt>
              <w:sdtPr>
                <w:rPr>
                  <w:rFonts w:ascii="Arial" w:hAnsi="Arial" w:cs="Arial"/>
                  <w:sz w:val="24"/>
                </w:rPr>
                <w:id w:val="-231313587"/>
                <w:placeholder>
                  <w:docPart w:val="82A780E800374B1C920B7E841047A072"/>
                </w:placeholder>
                <w:showingPlcHdr/>
              </w:sdtPr>
              <w:sdtContent>
                <w:permStart w:id="1713050283" w:edGrp="everyone"/>
                <w:r w:rsidR="00C10598" w:rsidRPr="00950C6C">
                  <w:rPr>
                    <w:rStyle w:val="PlaceholderText"/>
                    <w:rFonts w:ascii="Arial" w:hAnsi="Arial" w:cs="Arial"/>
                  </w:rPr>
                  <w:t>Click or tap here to enter text.</w:t>
                </w:r>
                <w:permEnd w:id="1713050283"/>
              </w:sdtContent>
            </w:sdt>
          </w:p>
          <w:p w14:paraId="1996FA92" w14:textId="77777777" w:rsidR="00337F66" w:rsidRPr="00950C6C" w:rsidRDefault="00337F66" w:rsidP="00337F66">
            <w:pPr>
              <w:pStyle w:val="TableParagraph"/>
              <w:numPr>
                <w:ilvl w:val="0"/>
                <w:numId w:val="44"/>
              </w:numPr>
              <w:ind w:left="151" w:right="205" w:firstLine="0"/>
              <w:jc w:val="both"/>
              <w:rPr>
                <w:rFonts w:ascii="Arial" w:hAnsi="Arial" w:cs="Arial"/>
                <w:sz w:val="24"/>
              </w:rPr>
            </w:pPr>
            <w:r w:rsidRPr="00950C6C">
              <w:rPr>
                <w:rFonts w:ascii="Arial" w:hAnsi="Arial" w:cs="Arial"/>
                <w:sz w:val="24"/>
              </w:rPr>
              <w:t>What</w:t>
            </w:r>
            <w:r w:rsidRPr="00950C6C">
              <w:rPr>
                <w:rFonts w:ascii="Arial" w:hAnsi="Arial" w:cs="Arial"/>
                <w:spacing w:val="-5"/>
                <w:sz w:val="24"/>
              </w:rPr>
              <w:t xml:space="preserve"> </w:t>
            </w:r>
            <w:r w:rsidRPr="00950C6C">
              <w:rPr>
                <w:rFonts w:ascii="Arial" w:hAnsi="Arial" w:cs="Arial"/>
                <w:sz w:val="24"/>
              </w:rPr>
              <w:t>processes</w:t>
            </w:r>
            <w:r w:rsidRPr="00950C6C">
              <w:rPr>
                <w:rFonts w:ascii="Arial" w:hAnsi="Arial" w:cs="Arial"/>
                <w:spacing w:val="-6"/>
                <w:sz w:val="24"/>
              </w:rPr>
              <w:t xml:space="preserve"> </w:t>
            </w:r>
            <w:r w:rsidRPr="00950C6C">
              <w:rPr>
                <w:rFonts w:ascii="Arial" w:hAnsi="Arial" w:cs="Arial"/>
                <w:sz w:val="24"/>
              </w:rPr>
              <w:t>are</w:t>
            </w:r>
            <w:r w:rsidRPr="00950C6C">
              <w:rPr>
                <w:rFonts w:ascii="Arial" w:hAnsi="Arial" w:cs="Arial"/>
                <w:spacing w:val="-8"/>
                <w:sz w:val="24"/>
              </w:rPr>
              <w:t xml:space="preserve"> </w:t>
            </w:r>
            <w:r w:rsidRPr="00950C6C">
              <w:rPr>
                <w:rFonts w:ascii="Arial" w:hAnsi="Arial" w:cs="Arial"/>
                <w:sz w:val="24"/>
              </w:rPr>
              <w:t>in</w:t>
            </w:r>
            <w:r w:rsidRPr="00950C6C">
              <w:rPr>
                <w:rFonts w:ascii="Arial" w:hAnsi="Arial" w:cs="Arial"/>
                <w:spacing w:val="-3"/>
                <w:sz w:val="24"/>
              </w:rPr>
              <w:t xml:space="preserve"> </w:t>
            </w:r>
            <w:r w:rsidRPr="00950C6C">
              <w:rPr>
                <w:rFonts w:ascii="Arial" w:hAnsi="Arial" w:cs="Arial"/>
                <w:sz w:val="24"/>
              </w:rPr>
              <w:t>place</w:t>
            </w:r>
            <w:r w:rsidRPr="00950C6C">
              <w:rPr>
                <w:rFonts w:ascii="Arial" w:hAnsi="Arial" w:cs="Arial"/>
                <w:spacing w:val="-6"/>
                <w:sz w:val="24"/>
              </w:rPr>
              <w:t xml:space="preserve"> </w:t>
            </w:r>
            <w:r w:rsidRPr="00950C6C">
              <w:rPr>
                <w:rFonts w:ascii="Arial" w:hAnsi="Arial" w:cs="Arial"/>
                <w:sz w:val="24"/>
              </w:rPr>
              <w:t>to</w:t>
            </w:r>
            <w:r w:rsidRPr="00950C6C">
              <w:rPr>
                <w:rFonts w:ascii="Arial" w:hAnsi="Arial" w:cs="Arial"/>
                <w:spacing w:val="-3"/>
                <w:sz w:val="24"/>
              </w:rPr>
              <w:t xml:space="preserve"> </w:t>
            </w:r>
            <w:r w:rsidRPr="00950C6C">
              <w:rPr>
                <w:rFonts w:ascii="Arial" w:hAnsi="Arial" w:cs="Arial"/>
                <w:sz w:val="24"/>
              </w:rPr>
              <w:t>directly</w:t>
            </w:r>
            <w:r w:rsidRPr="00950C6C">
              <w:rPr>
                <w:rFonts w:ascii="Arial" w:hAnsi="Arial" w:cs="Arial"/>
                <w:spacing w:val="-5"/>
                <w:sz w:val="24"/>
              </w:rPr>
              <w:t xml:space="preserve"> </w:t>
            </w:r>
            <w:r w:rsidRPr="00950C6C">
              <w:rPr>
                <w:rFonts w:ascii="Arial" w:hAnsi="Arial" w:cs="Arial"/>
                <w:sz w:val="24"/>
              </w:rPr>
              <w:t>link</w:t>
            </w:r>
            <w:r w:rsidRPr="00950C6C">
              <w:rPr>
                <w:rFonts w:ascii="Arial" w:hAnsi="Arial" w:cs="Arial"/>
                <w:spacing w:val="-5"/>
                <w:sz w:val="24"/>
              </w:rPr>
              <w:t xml:space="preserve"> </w:t>
            </w:r>
            <w:r w:rsidRPr="00950C6C">
              <w:rPr>
                <w:rFonts w:ascii="Arial" w:hAnsi="Arial" w:cs="Arial"/>
                <w:sz w:val="24"/>
              </w:rPr>
              <w:t>evaluation</w:t>
            </w:r>
            <w:r w:rsidRPr="00950C6C">
              <w:rPr>
                <w:rFonts w:ascii="Arial" w:hAnsi="Arial" w:cs="Arial"/>
                <w:spacing w:val="-4"/>
                <w:sz w:val="24"/>
              </w:rPr>
              <w:t xml:space="preserve"> </w:t>
            </w:r>
            <w:r w:rsidRPr="00950C6C">
              <w:rPr>
                <w:rFonts w:ascii="Arial" w:hAnsi="Arial" w:cs="Arial"/>
                <w:sz w:val="24"/>
              </w:rPr>
              <w:t>findings</w:t>
            </w:r>
            <w:r w:rsidRPr="00950C6C">
              <w:rPr>
                <w:rFonts w:ascii="Arial" w:hAnsi="Arial" w:cs="Arial"/>
                <w:spacing w:val="-6"/>
                <w:sz w:val="24"/>
              </w:rPr>
              <w:t xml:space="preserve"> </w:t>
            </w:r>
            <w:r w:rsidRPr="00950C6C">
              <w:rPr>
                <w:rFonts w:ascii="Arial" w:hAnsi="Arial" w:cs="Arial"/>
                <w:sz w:val="24"/>
              </w:rPr>
              <w:t>to improvements in the proposed program?</w:t>
            </w:r>
          </w:p>
          <w:p w14:paraId="50176324" w14:textId="47B17A9A" w:rsidR="00337F66" w:rsidRPr="00950C6C" w:rsidRDefault="00000000" w:rsidP="00D47516">
            <w:pPr>
              <w:pStyle w:val="TableParagraph"/>
              <w:ind w:left="151" w:right="205"/>
              <w:jc w:val="both"/>
              <w:rPr>
                <w:rFonts w:ascii="Arial" w:hAnsi="Arial" w:cs="Arial"/>
                <w:sz w:val="24"/>
              </w:rPr>
            </w:pPr>
            <w:sdt>
              <w:sdtPr>
                <w:rPr>
                  <w:rFonts w:ascii="Arial" w:hAnsi="Arial" w:cs="Arial"/>
                  <w:sz w:val="24"/>
                </w:rPr>
                <w:id w:val="-1106120000"/>
                <w:placeholder>
                  <w:docPart w:val="D14D89C46B8F4D28A313C9CBC242027E"/>
                </w:placeholder>
                <w:showingPlcHdr/>
              </w:sdtPr>
              <w:sdtContent>
                <w:permStart w:id="537924769" w:edGrp="everyone"/>
                <w:r w:rsidR="00C10598" w:rsidRPr="00950C6C">
                  <w:rPr>
                    <w:rStyle w:val="PlaceholderText"/>
                    <w:rFonts w:ascii="Arial" w:hAnsi="Arial" w:cs="Arial"/>
                  </w:rPr>
                  <w:t>Click or tap here to enter text.</w:t>
                </w:r>
                <w:permEnd w:id="537924769"/>
              </w:sdtContent>
            </w:sdt>
          </w:p>
          <w:p w14:paraId="2C434D72" w14:textId="77777777" w:rsidR="00337F66" w:rsidRPr="00950C6C" w:rsidRDefault="00337F66" w:rsidP="00D47516">
            <w:pPr>
              <w:pStyle w:val="TableParagraph"/>
              <w:ind w:left="151" w:right="205"/>
              <w:jc w:val="both"/>
              <w:rPr>
                <w:rFonts w:ascii="Arial" w:hAnsi="Arial" w:cs="Arial"/>
                <w:sz w:val="24"/>
              </w:rPr>
            </w:pPr>
          </w:p>
        </w:tc>
      </w:tr>
    </w:tbl>
    <w:p w14:paraId="35E840DC" w14:textId="77777777" w:rsidR="00337F66" w:rsidRPr="00950C6C" w:rsidRDefault="00337F66" w:rsidP="00337F66">
      <w:pPr>
        <w:widowControl w:val="0"/>
        <w:tabs>
          <w:tab w:val="left" w:pos="360"/>
        </w:tabs>
        <w:autoSpaceDE w:val="0"/>
        <w:autoSpaceDN w:val="0"/>
        <w:spacing w:before="92"/>
        <w:rPr>
          <w:rFonts w:ascii="Arial" w:hAnsi="Arial" w:cs="Arial"/>
          <w:sz w:val="24"/>
        </w:rPr>
      </w:pPr>
    </w:p>
    <w:p w14:paraId="2A0D0A6B" w14:textId="77777777" w:rsidR="00337F66" w:rsidRPr="00950C6C" w:rsidRDefault="00337F66" w:rsidP="31C29C4D">
      <w:pPr>
        <w:pStyle w:val="ListParagraph"/>
        <w:widowControl w:val="0"/>
        <w:numPr>
          <w:ilvl w:val="0"/>
          <w:numId w:val="21"/>
        </w:numPr>
        <w:tabs>
          <w:tab w:val="left" w:pos="360"/>
        </w:tabs>
        <w:autoSpaceDE w:val="0"/>
        <w:autoSpaceDN w:val="0"/>
        <w:spacing w:before="92"/>
        <w:rPr>
          <w:rFonts w:ascii="Arial" w:hAnsi="Arial" w:cs="Arial"/>
          <w:b/>
          <w:bCs/>
        </w:rPr>
      </w:pPr>
      <w:r w:rsidRPr="00950C6C">
        <w:rPr>
          <w:rFonts w:ascii="Arial" w:hAnsi="Arial" w:cs="Arial"/>
          <w:b/>
          <w:bCs/>
        </w:rPr>
        <w:t>MANAGEMENT</w:t>
      </w:r>
      <w:r w:rsidRPr="00950C6C">
        <w:rPr>
          <w:rFonts w:ascii="Arial" w:hAnsi="Arial" w:cs="Arial"/>
          <w:b/>
          <w:bCs/>
          <w:spacing w:val="-3"/>
        </w:rPr>
        <w:t xml:space="preserve"> </w:t>
      </w:r>
      <w:r w:rsidRPr="00950C6C">
        <w:rPr>
          <w:rFonts w:ascii="Arial" w:hAnsi="Arial" w:cs="Arial"/>
          <w:b/>
          <w:bCs/>
        </w:rPr>
        <w:t>&amp;</w:t>
      </w:r>
      <w:r w:rsidRPr="00950C6C">
        <w:rPr>
          <w:rFonts w:ascii="Arial" w:hAnsi="Arial" w:cs="Arial"/>
          <w:b/>
          <w:bCs/>
          <w:spacing w:val="-7"/>
        </w:rPr>
        <w:t xml:space="preserve"> </w:t>
      </w:r>
      <w:r w:rsidRPr="00950C6C">
        <w:rPr>
          <w:rFonts w:ascii="Arial" w:hAnsi="Arial" w:cs="Arial"/>
          <w:b/>
          <w:bCs/>
          <w:spacing w:val="-2"/>
        </w:rPr>
        <w:t>STAFFING</w:t>
      </w:r>
    </w:p>
    <w:tbl>
      <w:tblPr>
        <w:tblW w:w="93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0"/>
        <w:gridCol w:w="7411"/>
      </w:tblGrid>
      <w:tr w:rsidR="00337F66" w:rsidRPr="00950C6C" w14:paraId="5C8886AB" w14:textId="77777777" w:rsidTr="00B6622E">
        <w:trPr>
          <w:trHeight w:val="4575"/>
        </w:trPr>
        <w:tc>
          <w:tcPr>
            <w:tcW w:w="1940" w:type="dxa"/>
          </w:tcPr>
          <w:p w14:paraId="5155842F" w14:textId="77777777" w:rsidR="00337F66" w:rsidRPr="00950C6C" w:rsidRDefault="00337F66" w:rsidP="00D47516">
            <w:pPr>
              <w:pStyle w:val="TableParagraph"/>
              <w:ind w:left="112" w:right="697"/>
              <w:rPr>
                <w:rFonts w:ascii="Arial" w:hAnsi="Arial" w:cs="Arial"/>
              </w:rPr>
            </w:pPr>
            <w:r w:rsidRPr="00950C6C">
              <w:rPr>
                <w:rFonts w:ascii="Arial" w:hAnsi="Arial" w:cs="Arial"/>
                <w:spacing w:val="-4"/>
              </w:rPr>
              <w:t xml:space="preserve">Human </w:t>
            </w:r>
            <w:r w:rsidRPr="00950C6C">
              <w:rPr>
                <w:rFonts w:ascii="Arial" w:hAnsi="Arial" w:cs="Arial"/>
                <w:spacing w:val="-2"/>
              </w:rPr>
              <w:t>Resources</w:t>
            </w:r>
          </w:p>
        </w:tc>
        <w:tc>
          <w:tcPr>
            <w:tcW w:w="7411" w:type="dxa"/>
          </w:tcPr>
          <w:p w14:paraId="62D13889" w14:textId="5AE9A041" w:rsidR="00337F66" w:rsidRPr="00B6622E" w:rsidRDefault="00337F66" w:rsidP="00B6622E">
            <w:pPr>
              <w:pStyle w:val="TableParagraph"/>
              <w:numPr>
                <w:ilvl w:val="0"/>
                <w:numId w:val="48"/>
              </w:numPr>
              <w:tabs>
                <w:tab w:val="left" w:pos="357"/>
              </w:tabs>
              <w:ind w:right="202" w:firstLine="23"/>
              <w:jc w:val="both"/>
              <w:rPr>
                <w:rFonts w:ascii="Arial" w:hAnsi="Arial" w:cs="Arial"/>
                <w:sz w:val="24"/>
              </w:rPr>
            </w:pPr>
            <w:r w:rsidRPr="00950C6C">
              <w:rPr>
                <w:rFonts w:ascii="Arial" w:hAnsi="Arial" w:cs="Arial"/>
                <w:sz w:val="24"/>
              </w:rPr>
              <w:t>Would</w:t>
            </w:r>
            <w:r w:rsidRPr="00950C6C">
              <w:rPr>
                <w:rFonts w:ascii="Arial" w:hAnsi="Arial" w:cs="Arial"/>
                <w:spacing w:val="-4"/>
                <w:sz w:val="24"/>
              </w:rPr>
              <w:t xml:space="preserve"> </w:t>
            </w:r>
            <w:r w:rsidRPr="00950C6C">
              <w:rPr>
                <w:rFonts w:ascii="Arial" w:hAnsi="Arial" w:cs="Arial"/>
                <w:sz w:val="24"/>
              </w:rPr>
              <w:t>your</w:t>
            </w:r>
            <w:r w:rsidRPr="00950C6C">
              <w:rPr>
                <w:rFonts w:ascii="Arial" w:hAnsi="Arial" w:cs="Arial"/>
                <w:spacing w:val="-6"/>
                <w:sz w:val="24"/>
              </w:rPr>
              <w:t xml:space="preserve"> </w:t>
            </w:r>
            <w:r w:rsidRPr="00950C6C">
              <w:rPr>
                <w:rFonts w:ascii="Arial" w:hAnsi="Arial" w:cs="Arial"/>
                <w:sz w:val="24"/>
              </w:rPr>
              <w:t>organization</w:t>
            </w:r>
            <w:r w:rsidRPr="00950C6C">
              <w:rPr>
                <w:rFonts w:ascii="Arial" w:hAnsi="Arial" w:cs="Arial"/>
                <w:spacing w:val="-5"/>
                <w:sz w:val="24"/>
              </w:rPr>
              <w:t xml:space="preserve"> </w:t>
            </w:r>
            <w:r w:rsidRPr="00950C6C">
              <w:rPr>
                <w:rFonts w:ascii="Arial" w:hAnsi="Arial" w:cs="Arial"/>
                <w:sz w:val="24"/>
              </w:rPr>
              <w:t>need</w:t>
            </w:r>
            <w:r w:rsidRPr="00950C6C">
              <w:rPr>
                <w:rFonts w:ascii="Arial" w:hAnsi="Arial" w:cs="Arial"/>
                <w:spacing w:val="-5"/>
                <w:sz w:val="24"/>
              </w:rPr>
              <w:t xml:space="preserve"> </w:t>
            </w:r>
            <w:r w:rsidRPr="00950C6C">
              <w:rPr>
                <w:rFonts w:ascii="Arial" w:hAnsi="Arial" w:cs="Arial"/>
                <w:sz w:val="24"/>
              </w:rPr>
              <w:t>to</w:t>
            </w:r>
            <w:r w:rsidRPr="00950C6C">
              <w:rPr>
                <w:rFonts w:ascii="Arial" w:hAnsi="Arial" w:cs="Arial"/>
                <w:spacing w:val="-5"/>
                <w:sz w:val="24"/>
              </w:rPr>
              <w:t xml:space="preserve"> </w:t>
            </w:r>
            <w:r w:rsidRPr="00950C6C">
              <w:rPr>
                <w:rFonts w:ascii="Arial" w:hAnsi="Arial" w:cs="Arial"/>
                <w:sz w:val="24"/>
              </w:rPr>
              <w:t>acquire</w:t>
            </w:r>
            <w:r w:rsidRPr="00950C6C">
              <w:rPr>
                <w:rFonts w:ascii="Arial" w:hAnsi="Arial" w:cs="Arial"/>
                <w:spacing w:val="-5"/>
                <w:sz w:val="24"/>
              </w:rPr>
              <w:t xml:space="preserve"> </w:t>
            </w:r>
            <w:r w:rsidRPr="00950C6C">
              <w:rPr>
                <w:rFonts w:ascii="Arial" w:hAnsi="Arial" w:cs="Arial"/>
                <w:sz w:val="24"/>
              </w:rPr>
              <w:t>new</w:t>
            </w:r>
            <w:r w:rsidRPr="00950C6C">
              <w:rPr>
                <w:rFonts w:ascii="Arial" w:hAnsi="Arial" w:cs="Arial"/>
                <w:spacing w:val="-3"/>
                <w:sz w:val="24"/>
              </w:rPr>
              <w:t xml:space="preserve"> </w:t>
            </w:r>
            <w:r w:rsidRPr="00950C6C">
              <w:rPr>
                <w:rFonts w:ascii="Arial" w:hAnsi="Arial" w:cs="Arial"/>
                <w:sz w:val="24"/>
              </w:rPr>
              <w:t>or</w:t>
            </w:r>
            <w:r w:rsidRPr="00950C6C">
              <w:rPr>
                <w:rFonts w:ascii="Arial" w:hAnsi="Arial" w:cs="Arial"/>
                <w:spacing w:val="-5"/>
                <w:sz w:val="24"/>
              </w:rPr>
              <w:t xml:space="preserve"> </w:t>
            </w:r>
            <w:r w:rsidRPr="00950C6C">
              <w:rPr>
                <w:rFonts w:ascii="Arial" w:hAnsi="Arial" w:cs="Arial"/>
                <w:sz w:val="24"/>
              </w:rPr>
              <w:t>additional</w:t>
            </w:r>
            <w:r w:rsidRPr="00950C6C">
              <w:rPr>
                <w:rFonts w:ascii="Arial" w:hAnsi="Arial" w:cs="Arial"/>
                <w:spacing w:val="-5"/>
                <w:sz w:val="24"/>
              </w:rPr>
              <w:t xml:space="preserve"> </w:t>
            </w:r>
            <w:r w:rsidRPr="00950C6C">
              <w:rPr>
                <w:rFonts w:ascii="Arial" w:hAnsi="Arial" w:cs="Arial"/>
                <w:sz w:val="24"/>
              </w:rPr>
              <w:t>staff</w:t>
            </w:r>
            <w:r w:rsidRPr="00950C6C">
              <w:rPr>
                <w:rFonts w:ascii="Arial" w:hAnsi="Arial" w:cs="Arial"/>
                <w:spacing w:val="-5"/>
                <w:sz w:val="24"/>
              </w:rPr>
              <w:t xml:space="preserve"> </w:t>
            </w:r>
            <w:r w:rsidRPr="00950C6C">
              <w:rPr>
                <w:rFonts w:ascii="Arial" w:hAnsi="Arial" w:cs="Arial"/>
                <w:sz w:val="24"/>
              </w:rPr>
              <w:t>and/or volunteers to be able to begin fully providing the proposed service during state fiscal year 2024-25?</w:t>
            </w:r>
          </w:p>
          <w:p w14:paraId="6BCAD16F" w14:textId="77777777" w:rsidR="00FC5B28" w:rsidRPr="00950C6C" w:rsidRDefault="00000000" w:rsidP="00FC5B28">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48942347"/>
                <w14:checkbox>
                  <w14:checked w14:val="0"/>
                  <w14:checkedState w14:val="2612" w14:font="MS Gothic"/>
                  <w14:uncheckedState w14:val="2610" w14:font="MS Gothic"/>
                </w14:checkbox>
              </w:sdtPr>
              <w:sdtContent>
                <w:permStart w:id="170658562" w:edGrp="everyone"/>
                <w:r w:rsidR="00FC5B28" w:rsidRPr="00950C6C">
                  <w:rPr>
                    <w:rFonts w:ascii="Segoe UI Symbol" w:eastAsia="MS Gothic" w:hAnsi="Segoe UI Symbol" w:cs="Segoe UI Symbol"/>
                    <w:b/>
                    <w:bCs/>
                    <w:sz w:val="24"/>
                  </w:rPr>
                  <w:t>☐</w:t>
                </w:r>
              </w:sdtContent>
            </w:sdt>
            <w:permEnd w:id="170658562"/>
            <w:r w:rsidR="00FC5B28" w:rsidRPr="00950C6C">
              <w:rPr>
                <w:rFonts w:ascii="Arial" w:eastAsia="Times New Roman" w:hAnsi="Arial" w:cs="Arial"/>
                <w:sz w:val="24"/>
                <w:szCs w:val="24"/>
              </w:rPr>
              <w:t xml:space="preserve"> </w:t>
            </w:r>
            <w:r w:rsidR="00FC5B28" w:rsidRPr="00950C6C">
              <w:rPr>
                <w:rFonts w:ascii="Arial" w:eastAsia="Times New Roman" w:hAnsi="Arial" w:cs="Arial"/>
                <w:b/>
                <w:bCs/>
                <w:sz w:val="24"/>
                <w:szCs w:val="24"/>
              </w:rPr>
              <w:t>YES</w:t>
            </w:r>
            <w:r w:rsidR="00FC5B28" w:rsidRPr="00950C6C">
              <w:rPr>
                <w:rFonts w:ascii="Arial" w:eastAsia="Times New Roman" w:hAnsi="Arial" w:cs="Arial"/>
                <w:sz w:val="24"/>
                <w:szCs w:val="24"/>
              </w:rPr>
              <w:t xml:space="preserve">   </w:t>
            </w:r>
            <w:sdt>
              <w:sdtPr>
                <w:rPr>
                  <w:rFonts w:ascii="Arial" w:hAnsi="Arial" w:cs="Arial"/>
                  <w:b/>
                  <w:bCs/>
                  <w:sz w:val="24"/>
                </w:rPr>
                <w:id w:val="1494215996"/>
                <w14:checkbox>
                  <w14:checked w14:val="0"/>
                  <w14:checkedState w14:val="2612" w14:font="MS Gothic"/>
                  <w14:uncheckedState w14:val="2610" w14:font="MS Gothic"/>
                </w14:checkbox>
              </w:sdtPr>
              <w:sdtContent>
                <w:permStart w:id="1378188545" w:edGrp="everyone"/>
                <w:r w:rsidR="00FC5B28" w:rsidRPr="00950C6C">
                  <w:rPr>
                    <w:rFonts w:ascii="Segoe UI Symbol" w:eastAsia="MS Gothic" w:hAnsi="Segoe UI Symbol" w:cs="Segoe UI Symbol"/>
                    <w:b/>
                    <w:bCs/>
                    <w:sz w:val="24"/>
                  </w:rPr>
                  <w:t>☐</w:t>
                </w:r>
                <w:permEnd w:id="1378188545"/>
              </w:sdtContent>
            </w:sdt>
            <w:r w:rsidR="00FC5B28" w:rsidRPr="00950C6C">
              <w:rPr>
                <w:rFonts w:ascii="Arial" w:eastAsia="Times New Roman" w:hAnsi="Arial" w:cs="Arial"/>
                <w:b/>
                <w:bCs/>
                <w:sz w:val="24"/>
                <w:szCs w:val="24"/>
              </w:rPr>
              <w:t xml:space="preserve"> NO </w:t>
            </w:r>
          </w:p>
          <w:p w14:paraId="65E5A526" w14:textId="274BCE43" w:rsidR="00337F66" w:rsidRPr="00950C6C" w:rsidRDefault="00000000" w:rsidP="006A763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73926790"/>
                <w14:checkbox>
                  <w14:checked w14:val="0"/>
                  <w14:checkedState w14:val="2612" w14:font="MS Gothic"/>
                  <w14:uncheckedState w14:val="2610" w14:font="MS Gothic"/>
                </w14:checkbox>
              </w:sdtPr>
              <w:sdtContent>
                <w:permStart w:id="705306313" w:edGrp="everyone"/>
                <w:r w:rsidR="00FC5B28" w:rsidRPr="00950C6C">
                  <w:rPr>
                    <w:rFonts w:ascii="Segoe UI Symbol" w:eastAsia="MS Gothic" w:hAnsi="Segoe UI Symbol" w:cs="Segoe UI Symbol"/>
                    <w:b/>
                    <w:bCs/>
                    <w:sz w:val="24"/>
                  </w:rPr>
                  <w:t>☐</w:t>
                </w:r>
                <w:permEnd w:id="705306313"/>
              </w:sdtContent>
            </w:sdt>
            <w:r w:rsidR="00FC5B28" w:rsidRPr="00950C6C">
              <w:rPr>
                <w:rFonts w:ascii="Arial" w:eastAsia="Times New Roman" w:hAnsi="Arial" w:cs="Arial"/>
                <w:sz w:val="24"/>
                <w:szCs w:val="24"/>
              </w:rPr>
              <w:t xml:space="preserve"> </w:t>
            </w:r>
            <w:r w:rsidR="00FC5B28" w:rsidRPr="00950C6C">
              <w:rPr>
                <w:rFonts w:ascii="Arial" w:eastAsia="Times New Roman" w:hAnsi="Arial" w:cs="Arial"/>
                <w:b/>
                <w:bCs/>
                <w:sz w:val="24"/>
                <w:szCs w:val="24"/>
              </w:rPr>
              <w:t>UNSURE</w:t>
            </w:r>
            <w:r w:rsidR="00FC5B28" w:rsidRPr="00950C6C">
              <w:rPr>
                <w:rFonts w:ascii="Arial" w:eastAsia="Times New Roman" w:hAnsi="Arial" w:cs="Arial"/>
                <w:sz w:val="24"/>
                <w:szCs w:val="24"/>
              </w:rPr>
              <w:t xml:space="preserve"> (Send questions to rfp@agencyonaging4.org)</w:t>
            </w:r>
          </w:p>
          <w:p w14:paraId="35FD9CF0" w14:textId="77777777" w:rsidR="00337F66" w:rsidRPr="00950C6C" w:rsidRDefault="00337F66" w:rsidP="00337F66">
            <w:pPr>
              <w:pStyle w:val="TableParagraph"/>
              <w:numPr>
                <w:ilvl w:val="1"/>
                <w:numId w:val="47"/>
              </w:numPr>
              <w:tabs>
                <w:tab w:val="left" w:pos="452"/>
              </w:tabs>
              <w:spacing w:before="59" w:line="242" w:lineRule="auto"/>
              <w:ind w:right="198" w:firstLine="165"/>
              <w:jc w:val="both"/>
              <w:rPr>
                <w:rFonts w:ascii="Arial" w:hAnsi="Arial" w:cs="Arial"/>
                <w:sz w:val="24"/>
              </w:rPr>
            </w:pPr>
            <w:r w:rsidRPr="00950C6C">
              <w:rPr>
                <w:rFonts w:ascii="Arial" w:hAnsi="Arial" w:cs="Arial"/>
                <w:sz w:val="24"/>
              </w:rPr>
              <w:t>If</w:t>
            </w:r>
            <w:r w:rsidRPr="00950C6C">
              <w:rPr>
                <w:rFonts w:ascii="Arial" w:hAnsi="Arial" w:cs="Arial"/>
                <w:spacing w:val="-2"/>
                <w:sz w:val="24"/>
              </w:rPr>
              <w:t xml:space="preserve"> </w:t>
            </w:r>
            <w:r w:rsidRPr="00950C6C">
              <w:rPr>
                <w:rFonts w:ascii="Arial" w:hAnsi="Arial" w:cs="Arial"/>
                <w:sz w:val="24"/>
              </w:rPr>
              <w:t>yes,</w:t>
            </w:r>
            <w:r w:rsidRPr="00950C6C">
              <w:rPr>
                <w:rFonts w:ascii="Arial" w:hAnsi="Arial" w:cs="Arial"/>
                <w:spacing w:val="-6"/>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positions</w:t>
            </w:r>
            <w:r w:rsidRPr="00950C6C">
              <w:rPr>
                <w:rFonts w:ascii="Arial" w:hAnsi="Arial" w:cs="Arial"/>
                <w:spacing w:val="-5"/>
                <w:sz w:val="24"/>
              </w:rPr>
              <w:t xml:space="preserve"> </w:t>
            </w:r>
            <w:r w:rsidRPr="00950C6C">
              <w:rPr>
                <w:rFonts w:ascii="Arial" w:hAnsi="Arial" w:cs="Arial"/>
                <w:sz w:val="24"/>
              </w:rPr>
              <w:t>would</w:t>
            </w:r>
            <w:r w:rsidRPr="00950C6C">
              <w:rPr>
                <w:rFonts w:ascii="Arial" w:hAnsi="Arial" w:cs="Arial"/>
                <w:spacing w:val="-4"/>
                <w:sz w:val="24"/>
              </w:rPr>
              <w:t xml:space="preserve"> </w:t>
            </w:r>
            <w:r w:rsidRPr="00950C6C">
              <w:rPr>
                <w:rFonts w:ascii="Arial" w:hAnsi="Arial" w:cs="Arial"/>
                <w:sz w:val="24"/>
              </w:rPr>
              <w:t>need</w:t>
            </w:r>
            <w:r w:rsidRPr="00950C6C">
              <w:rPr>
                <w:rFonts w:ascii="Arial" w:hAnsi="Arial" w:cs="Arial"/>
                <w:spacing w:val="-2"/>
                <w:sz w:val="24"/>
              </w:rPr>
              <w:t xml:space="preserve"> </w:t>
            </w:r>
            <w:r w:rsidRPr="00950C6C">
              <w:rPr>
                <w:rFonts w:ascii="Arial" w:hAnsi="Arial" w:cs="Arial"/>
                <w:sz w:val="24"/>
              </w:rPr>
              <w:t>to</w:t>
            </w:r>
            <w:r w:rsidRPr="00950C6C">
              <w:rPr>
                <w:rFonts w:ascii="Arial" w:hAnsi="Arial" w:cs="Arial"/>
                <w:spacing w:val="-4"/>
                <w:sz w:val="24"/>
              </w:rPr>
              <w:t xml:space="preserve"> </w:t>
            </w:r>
            <w:r w:rsidRPr="00950C6C">
              <w:rPr>
                <w:rFonts w:ascii="Arial" w:hAnsi="Arial" w:cs="Arial"/>
                <w:sz w:val="24"/>
              </w:rPr>
              <w:t>be</w:t>
            </w:r>
            <w:r w:rsidRPr="00950C6C">
              <w:rPr>
                <w:rFonts w:ascii="Arial" w:hAnsi="Arial" w:cs="Arial"/>
                <w:spacing w:val="-4"/>
                <w:sz w:val="24"/>
              </w:rPr>
              <w:t xml:space="preserve"> </w:t>
            </w:r>
            <w:r w:rsidRPr="00950C6C">
              <w:rPr>
                <w:rFonts w:ascii="Arial" w:hAnsi="Arial" w:cs="Arial"/>
                <w:sz w:val="24"/>
              </w:rPr>
              <w:t>filled</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5"/>
                <w:sz w:val="24"/>
              </w:rPr>
              <w:t xml:space="preserve"> </w:t>
            </w:r>
            <w:r w:rsidRPr="00950C6C">
              <w:rPr>
                <w:rFonts w:ascii="Arial" w:hAnsi="Arial" w:cs="Arial"/>
                <w:sz w:val="24"/>
              </w:rPr>
              <w:t>for</w:t>
            </w:r>
            <w:r w:rsidRPr="00950C6C">
              <w:rPr>
                <w:rFonts w:ascii="Arial" w:hAnsi="Arial" w:cs="Arial"/>
                <w:spacing w:val="-4"/>
                <w:sz w:val="24"/>
              </w:rPr>
              <w:t xml:space="preserve"> </w:t>
            </w:r>
            <w:r w:rsidRPr="00950C6C">
              <w:rPr>
                <w:rFonts w:ascii="Arial" w:hAnsi="Arial" w:cs="Arial"/>
                <w:sz w:val="24"/>
              </w:rPr>
              <w:t>each,</w:t>
            </w:r>
            <w:r w:rsidRPr="00950C6C">
              <w:rPr>
                <w:rFonts w:ascii="Arial" w:hAnsi="Arial" w:cs="Arial"/>
                <w:spacing w:val="-5"/>
                <w:sz w:val="24"/>
              </w:rPr>
              <w:t xml:space="preserve"> </w:t>
            </w:r>
            <w:r w:rsidRPr="00950C6C">
              <w:rPr>
                <w:rFonts w:ascii="Arial" w:hAnsi="Arial" w:cs="Arial"/>
                <w:sz w:val="24"/>
              </w:rPr>
              <w:t>at</w:t>
            </w:r>
            <w:r w:rsidRPr="00950C6C">
              <w:rPr>
                <w:rFonts w:ascii="Arial" w:hAnsi="Arial" w:cs="Arial"/>
                <w:spacing w:val="-4"/>
                <w:sz w:val="24"/>
              </w:rPr>
              <w:t xml:space="preserve"> </w:t>
            </w:r>
            <w:r w:rsidRPr="00950C6C">
              <w:rPr>
                <w:rFonts w:ascii="Arial" w:hAnsi="Arial" w:cs="Arial"/>
                <w:sz w:val="24"/>
              </w:rPr>
              <w:t>how many FTEs (full-time equivalents based on a 40-hour work week)?</w:t>
            </w:r>
          </w:p>
          <w:p w14:paraId="3F88824D" w14:textId="51A0473F" w:rsidR="00337F66" w:rsidRDefault="00000000" w:rsidP="00B6622E">
            <w:pPr>
              <w:pStyle w:val="TableParagraph"/>
              <w:tabs>
                <w:tab w:val="left" w:pos="452"/>
              </w:tabs>
              <w:spacing w:before="59" w:line="242" w:lineRule="auto"/>
              <w:ind w:left="113" w:right="198"/>
              <w:jc w:val="both"/>
              <w:rPr>
                <w:rFonts w:ascii="Arial" w:hAnsi="Arial" w:cs="Arial"/>
                <w:sz w:val="24"/>
              </w:rPr>
            </w:pPr>
            <w:sdt>
              <w:sdtPr>
                <w:rPr>
                  <w:rFonts w:ascii="Arial" w:hAnsi="Arial" w:cs="Arial"/>
                  <w:sz w:val="24"/>
                </w:rPr>
                <w:id w:val="590739584"/>
                <w:placeholder>
                  <w:docPart w:val="4F20F081882C43419840CD209592CC1B"/>
                </w:placeholder>
                <w:showingPlcHdr/>
              </w:sdtPr>
              <w:sdtContent>
                <w:permStart w:id="479418881" w:edGrp="everyone"/>
                <w:r w:rsidR="00C10598" w:rsidRPr="00950C6C">
                  <w:rPr>
                    <w:rStyle w:val="PlaceholderText"/>
                    <w:rFonts w:ascii="Arial" w:hAnsi="Arial" w:cs="Arial"/>
                  </w:rPr>
                  <w:t>Click or tap here to enter text.</w:t>
                </w:r>
                <w:permEnd w:id="479418881"/>
              </w:sdtContent>
            </w:sdt>
            <w:r w:rsidR="00337F66" w:rsidRPr="00950C6C">
              <w:rPr>
                <w:rFonts w:ascii="Arial" w:hAnsi="Arial" w:cs="Arial"/>
                <w:sz w:val="24"/>
              </w:rPr>
              <w:t xml:space="preserve">     </w:t>
            </w:r>
          </w:p>
          <w:p w14:paraId="2877301A" w14:textId="77777777" w:rsidR="00B6622E" w:rsidRPr="00B6622E" w:rsidRDefault="00B6622E" w:rsidP="00B6622E">
            <w:pPr>
              <w:pStyle w:val="TableParagraph"/>
              <w:tabs>
                <w:tab w:val="left" w:pos="452"/>
              </w:tabs>
              <w:spacing w:before="59" w:line="242" w:lineRule="auto"/>
              <w:ind w:left="113" w:right="198"/>
              <w:jc w:val="both"/>
              <w:rPr>
                <w:rFonts w:ascii="Arial" w:hAnsi="Arial" w:cs="Arial"/>
                <w:sz w:val="24"/>
              </w:rPr>
            </w:pPr>
          </w:p>
          <w:p w14:paraId="72FB9A36" w14:textId="77777777" w:rsidR="00337F66" w:rsidRPr="00950C6C" w:rsidRDefault="00337F66" w:rsidP="00337F66">
            <w:pPr>
              <w:pStyle w:val="TableParagraph"/>
              <w:numPr>
                <w:ilvl w:val="0"/>
                <w:numId w:val="48"/>
              </w:numPr>
              <w:tabs>
                <w:tab w:val="left" w:pos="449"/>
              </w:tabs>
              <w:spacing w:before="1" w:line="290" w:lineRule="atLeast"/>
              <w:ind w:right="198" w:firstLine="23"/>
              <w:jc w:val="both"/>
              <w:rPr>
                <w:rFonts w:ascii="Arial" w:hAnsi="Arial" w:cs="Arial"/>
                <w:sz w:val="24"/>
              </w:rPr>
            </w:pPr>
            <w:r w:rsidRPr="00950C6C">
              <w:rPr>
                <w:rFonts w:ascii="Arial" w:hAnsi="Arial" w:cs="Arial"/>
                <w:sz w:val="24"/>
              </w:rPr>
              <w:t>During</w:t>
            </w:r>
            <w:r w:rsidRPr="00950C6C">
              <w:rPr>
                <w:rFonts w:ascii="Arial" w:hAnsi="Arial" w:cs="Arial"/>
                <w:spacing w:val="-4"/>
                <w:sz w:val="24"/>
              </w:rPr>
              <w:t xml:space="preserve"> </w:t>
            </w:r>
            <w:r w:rsidRPr="00950C6C">
              <w:rPr>
                <w:rFonts w:ascii="Arial" w:hAnsi="Arial" w:cs="Arial"/>
                <w:sz w:val="24"/>
              </w:rPr>
              <w:t>state</w:t>
            </w:r>
            <w:r w:rsidRPr="00950C6C">
              <w:rPr>
                <w:rFonts w:ascii="Arial" w:hAnsi="Arial" w:cs="Arial"/>
                <w:spacing w:val="-6"/>
                <w:sz w:val="24"/>
              </w:rPr>
              <w:t xml:space="preserve"> </w:t>
            </w:r>
            <w:r w:rsidRPr="00950C6C">
              <w:rPr>
                <w:rFonts w:ascii="Arial" w:hAnsi="Arial" w:cs="Arial"/>
                <w:sz w:val="24"/>
              </w:rPr>
              <w:t>fiscal</w:t>
            </w:r>
            <w:r w:rsidRPr="00950C6C">
              <w:rPr>
                <w:rFonts w:ascii="Arial" w:hAnsi="Arial" w:cs="Arial"/>
                <w:spacing w:val="-3"/>
                <w:sz w:val="24"/>
              </w:rPr>
              <w:t xml:space="preserve"> </w:t>
            </w:r>
            <w:r w:rsidRPr="00950C6C">
              <w:rPr>
                <w:rFonts w:ascii="Arial" w:hAnsi="Arial" w:cs="Arial"/>
                <w:sz w:val="24"/>
              </w:rPr>
              <w:t>year</w:t>
            </w:r>
            <w:r w:rsidRPr="00950C6C">
              <w:rPr>
                <w:rFonts w:ascii="Arial" w:hAnsi="Arial" w:cs="Arial"/>
                <w:spacing w:val="-4"/>
                <w:sz w:val="24"/>
              </w:rPr>
              <w:t xml:space="preserve"> </w:t>
            </w:r>
            <w:r w:rsidRPr="00950C6C">
              <w:rPr>
                <w:rFonts w:ascii="Arial" w:hAnsi="Arial" w:cs="Arial"/>
                <w:sz w:val="24"/>
              </w:rPr>
              <w:t>2024-25,</w:t>
            </w:r>
            <w:r w:rsidRPr="00950C6C">
              <w:rPr>
                <w:rFonts w:ascii="Arial" w:hAnsi="Arial" w:cs="Arial"/>
                <w:spacing w:val="-6"/>
                <w:sz w:val="24"/>
              </w:rPr>
              <w:t xml:space="preserve"> </w:t>
            </w:r>
            <w:r w:rsidRPr="00950C6C">
              <w:rPr>
                <w:rFonts w:ascii="Arial" w:hAnsi="Arial" w:cs="Arial"/>
                <w:sz w:val="24"/>
              </w:rPr>
              <w:t>what</w:t>
            </w:r>
            <w:r w:rsidRPr="00950C6C">
              <w:rPr>
                <w:rFonts w:ascii="Arial" w:hAnsi="Arial" w:cs="Arial"/>
                <w:spacing w:val="-5"/>
                <w:sz w:val="24"/>
              </w:rPr>
              <w:t xml:space="preserve"> </w:t>
            </w:r>
            <w:r w:rsidRPr="00950C6C">
              <w:rPr>
                <w:rFonts w:ascii="Arial" w:hAnsi="Arial" w:cs="Arial"/>
                <w:sz w:val="24"/>
              </w:rPr>
              <w:t>major</w:t>
            </w:r>
            <w:r w:rsidRPr="00950C6C">
              <w:rPr>
                <w:rFonts w:ascii="Arial" w:hAnsi="Arial" w:cs="Arial"/>
                <w:spacing w:val="-4"/>
                <w:sz w:val="24"/>
              </w:rPr>
              <w:t xml:space="preserve"> </w:t>
            </w:r>
            <w:r w:rsidRPr="00950C6C">
              <w:rPr>
                <w:rFonts w:ascii="Arial" w:hAnsi="Arial" w:cs="Arial"/>
                <w:sz w:val="24"/>
              </w:rPr>
              <w:t>variations, if any,</w:t>
            </w:r>
            <w:r w:rsidRPr="00950C6C">
              <w:rPr>
                <w:rFonts w:ascii="Arial" w:hAnsi="Arial" w:cs="Arial"/>
                <w:spacing w:val="-5"/>
                <w:sz w:val="24"/>
              </w:rPr>
              <w:t xml:space="preserve"> </w:t>
            </w:r>
            <w:r w:rsidRPr="00950C6C">
              <w:rPr>
                <w:rFonts w:ascii="Arial" w:hAnsi="Arial" w:cs="Arial"/>
                <w:sz w:val="24"/>
              </w:rPr>
              <w:t>do</w:t>
            </w:r>
            <w:r w:rsidRPr="00950C6C">
              <w:rPr>
                <w:rFonts w:ascii="Arial" w:hAnsi="Arial" w:cs="Arial"/>
                <w:spacing w:val="-3"/>
                <w:sz w:val="24"/>
              </w:rPr>
              <w:t xml:space="preserve"> </w:t>
            </w:r>
            <w:r w:rsidRPr="00950C6C">
              <w:rPr>
                <w:rFonts w:ascii="Arial" w:hAnsi="Arial" w:cs="Arial"/>
                <w:sz w:val="24"/>
              </w:rPr>
              <w:t>you</w:t>
            </w:r>
            <w:r w:rsidRPr="00950C6C">
              <w:rPr>
                <w:rFonts w:ascii="Arial" w:hAnsi="Arial" w:cs="Arial"/>
                <w:spacing w:val="-3"/>
                <w:sz w:val="24"/>
              </w:rPr>
              <w:t xml:space="preserve"> </w:t>
            </w:r>
            <w:r w:rsidRPr="00950C6C">
              <w:rPr>
                <w:rFonts w:ascii="Arial" w:hAnsi="Arial" w:cs="Arial"/>
                <w:sz w:val="24"/>
              </w:rPr>
              <w:t>predict will happen in the demand for the proposed services?</w:t>
            </w:r>
            <w:r w:rsidRPr="00950C6C">
              <w:rPr>
                <w:rFonts w:ascii="Arial" w:hAnsi="Arial" w:cs="Arial"/>
                <w:spacing w:val="40"/>
                <w:sz w:val="24"/>
              </w:rPr>
              <w:t xml:space="preserve"> </w:t>
            </w:r>
            <w:r w:rsidRPr="00950C6C">
              <w:rPr>
                <w:rFonts w:ascii="Arial" w:hAnsi="Arial" w:cs="Arial"/>
                <w:sz w:val="24"/>
              </w:rPr>
              <w:t>In the supply of resources for the proposed services?</w:t>
            </w:r>
          </w:p>
          <w:p w14:paraId="39580C71" w14:textId="66D9D834" w:rsidR="00337F66" w:rsidRPr="00950C6C" w:rsidRDefault="00337F66" w:rsidP="00D47516">
            <w:pPr>
              <w:pStyle w:val="TableParagraph"/>
              <w:tabs>
                <w:tab w:val="left" w:pos="592"/>
              </w:tabs>
              <w:spacing w:before="1" w:line="290" w:lineRule="atLeast"/>
              <w:ind w:right="198"/>
              <w:jc w:val="both"/>
              <w:rPr>
                <w:rFonts w:ascii="Arial" w:hAnsi="Arial" w:cs="Arial"/>
                <w:sz w:val="24"/>
              </w:rPr>
            </w:pPr>
            <w:r w:rsidRPr="00950C6C">
              <w:rPr>
                <w:rFonts w:ascii="Arial" w:hAnsi="Arial" w:cs="Arial"/>
                <w:sz w:val="24"/>
              </w:rPr>
              <w:t xml:space="preserve">  </w:t>
            </w:r>
            <w:sdt>
              <w:sdtPr>
                <w:rPr>
                  <w:rFonts w:ascii="Arial" w:hAnsi="Arial" w:cs="Arial"/>
                  <w:sz w:val="24"/>
                </w:rPr>
                <w:id w:val="1174528973"/>
                <w:placeholder>
                  <w:docPart w:val="1A98CA1F72604B629AA73C779CD21DD0"/>
                </w:placeholder>
                <w:showingPlcHdr/>
              </w:sdtPr>
              <w:sdtContent>
                <w:permStart w:id="205018587" w:edGrp="everyone"/>
                <w:r w:rsidR="00C05422" w:rsidRPr="00950C6C">
                  <w:rPr>
                    <w:rStyle w:val="PlaceholderText"/>
                    <w:rFonts w:ascii="Arial" w:hAnsi="Arial" w:cs="Arial"/>
                  </w:rPr>
                  <w:t>Click or tap here to enter text.</w:t>
                </w:r>
                <w:permEnd w:id="205018587"/>
              </w:sdtContent>
            </w:sdt>
            <w:r w:rsidRPr="00950C6C">
              <w:rPr>
                <w:rFonts w:ascii="Arial" w:hAnsi="Arial" w:cs="Arial"/>
                <w:sz w:val="24"/>
              </w:rPr>
              <w:t xml:space="preserve">    </w:t>
            </w:r>
          </w:p>
          <w:p w14:paraId="01E22A97" w14:textId="77777777" w:rsidR="00337F66" w:rsidRPr="00950C6C" w:rsidRDefault="00337F66" w:rsidP="00D47516">
            <w:pPr>
              <w:pStyle w:val="TableParagraph"/>
              <w:tabs>
                <w:tab w:val="left" w:pos="592"/>
              </w:tabs>
              <w:spacing w:before="1" w:line="290" w:lineRule="atLeast"/>
              <w:ind w:right="198"/>
              <w:jc w:val="both"/>
              <w:rPr>
                <w:rFonts w:ascii="Arial" w:hAnsi="Arial" w:cs="Arial"/>
                <w:sz w:val="24"/>
              </w:rPr>
            </w:pPr>
          </w:p>
        </w:tc>
      </w:tr>
      <w:tr w:rsidR="00337F66" w:rsidRPr="00950C6C" w14:paraId="6BC71E88" w14:textId="77777777" w:rsidTr="00D47516">
        <w:trPr>
          <w:trHeight w:val="710"/>
        </w:trPr>
        <w:tc>
          <w:tcPr>
            <w:tcW w:w="1940" w:type="dxa"/>
          </w:tcPr>
          <w:p w14:paraId="7CA34794" w14:textId="77777777" w:rsidR="00337F66" w:rsidRPr="00950C6C" w:rsidRDefault="00337F66" w:rsidP="00D47516">
            <w:pPr>
              <w:pStyle w:val="TableParagraph"/>
              <w:spacing w:before="11"/>
              <w:ind w:left="112"/>
              <w:rPr>
                <w:rFonts w:ascii="Arial" w:hAnsi="Arial" w:cs="Arial"/>
              </w:rPr>
            </w:pPr>
            <w:r w:rsidRPr="00950C6C">
              <w:rPr>
                <w:rFonts w:ascii="Arial" w:hAnsi="Arial" w:cs="Arial"/>
                <w:spacing w:val="-2"/>
              </w:rPr>
              <w:t>Volunteers</w:t>
            </w:r>
          </w:p>
        </w:tc>
        <w:tc>
          <w:tcPr>
            <w:tcW w:w="7411" w:type="dxa"/>
          </w:tcPr>
          <w:p w14:paraId="1EFDFA78" w14:textId="77777777" w:rsidR="00337F66" w:rsidRPr="00950C6C" w:rsidRDefault="00337F66" w:rsidP="00337F66">
            <w:pPr>
              <w:pStyle w:val="TableParagraph"/>
              <w:numPr>
                <w:ilvl w:val="0"/>
                <w:numId w:val="48"/>
              </w:numPr>
              <w:spacing w:line="290" w:lineRule="atLeast"/>
              <w:ind w:right="198" w:firstLine="23"/>
              <w:jc w:val="both"/>
              <w:rPr>
                <w:rFonts w:ascii="Arial" w:hAnsi="Arial" w:cs="Arial"/>
                <w:sz w:val="24"/>
              </w:rPr>
            </w:pPr>
            <w:r w:rsidRPr="00950C6C">
              <w:rPr>
                <w:rFonts w:ascii="Arial" w:hAnsi="Arial" w:cs="Arial"/>
                <w:sz w:val="24"/>
              </w:rPr>
              <w:t>Would</w:t>
            </w:r>
            <w:r w:rsidRPr="00950C6C">
              <w:rPr>
                <w:rFonts w:ascii="Arial" w:hAnsi="Arial" w:cs="Arial"/>
                <w:spacing w:val="-2"/>
                <w:sz w:val="24"/>
              </w:rPr>
              <w:t xml:space="preserve"> </w:t>
            </w:r>
            <w:r w:rsidRPr="00950C6C">
              <w:rPr>
                <w:rFonts w:ascii="Arial" w:hAnsi="Arial" w:cs="Arial"/>
                <w:sz w:val="24"/>
              </w:rPr>
              <w:t>the</w:t>
            </w:r>
            <w:r w:rsidRPr="00950C6C">
              <w:rPr>
                <w:rFonts w:ascii="Arial" w:hAnsi="Arial" w:cs="Arial"/>
                <w:spacing w:val="-4"/>
                <w:sz w:val="24"/>
              </w:rPr>
              <w:t xml:space="preserve"> </w:t>
            </w:r>
            <w:r w:rsidRPr="00950C6C">
              <w:rPr>
                <w:rFonts w:ascii="Arial" w:hAnsi="Arial" w:cs="Arial"/>
                <w:sz w:val="24"/>
              </w:rPr>
              <w:t>proposed</w:t>
            </w:r>
            <w:r w:rsidRPr="00950C6C">
              <w:rPr>
                <w:rFonts w:ascii="Arial" w:hAnsi="Arial" w:cs="Arial"/>
                <w:spacing w:val="-2"/>
                <w:sz w:val="24"/>
              </w:rPr>
              <w:t xml:space="preserve"> </w:t>
            </w:r>
            <w:r w:rsidRPr="00950C6C">
              <w:rPr>
                <w:rFonts w:ascii="Arial" w:hAnsi="Arial" w:cs="Arial"/>
                <w:sz w:val="24"/>
              </w:rPr>
              <w:t>program</w:t>
            </w:r>
            <w:r w:rsidRPr="00950C6C">
              <w:rPr>
                <w:rFonts w:ascii="Arial" w:hAnsi="Arial" w:cs="Arial"/>
                <w:spacing w:val="-5"/>
                <w:sz w:val="24"/>
              </w:rPr>
              <w:t xml:space="preserve"> </w:t>
            </w:r>
            <w:r w:rsidRPr="00950C6C">
              <w:rPr>
                <w:rFonts w:ascii="Arial" w:hAnsi="Arial" w:cs="Arial"/>
                <w:sz w:val="24"/>
              </w:rPr>
              <w:t>use</w:t>
            </w:r>
            <w:r w:rsidRPr="00950C6C">
              <w:rPr>
                <w:rFonts w:ascii="Arial" w:hAnsi="Arial" w:cs="Arial"/>
                <w:spacing w:val="-3"/>
                <w:sz w:val="24"/>
              </w:rPr>
              <w:t xml:space="preserve"> </w:t>
            </w:r>
            <w:r w:rsidRPr="00950C6C">
              <w:rPr>
                <w:rFonts w:ascii="Arial" w:hAnsi="Arial" w:cs="Arial"/>
                <w:sz w:val="24"/>
              </w:rPr>
              <w:t>volunteers?</w:t>
            </w:r>
          </w:p>
          <w:p w14:paraId="4C41DC62" w14:textId="77777777" w:rsidR="00C05422" w:rsidRPr="00950C6C" w:rsidRDefault="00000000" w:rsidP="00C0542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87213215"/>
                <w14:checkbox>
                  <w14:checked w14:val="0"/>
                  <w14:checkedState w14:val="2612" w14:font="MS Gothic"/>
                  <w14:uncheckedState w14:val="2610" w14:font="MS Gothic"/>
                </w14:checkbox>
              </w:sdtPr>
              <w:sdtContent>
                <w:permStart w:id="1789819834" w:edGrp="everyone"/>
                <w:r w:rsidR="00C05422" w:rsidRPr="00950C6C">
                  <w:rPr>
                    <w:rFonts w:ascii="Segoe UI Symbol" w:eastAsia="MS Gothic" w:hAnsi="Segoe UI Symbol" w:cs="Segoe UI Symbol"/>
                    <w:b/>
                    <w:bCs/>
                    <w:sz w:val="24"/>
                  </w:rPr>
                  <w:t>☐</w:t>
                </w:r>
              </w:sdtContent>
            </w:sdt>
            <w:permEnd w:id="1789819834"/>
            <w:r w:rsidR="00C05422" w:rsidRPr="00950C6C">
              <w:rPr>
                <w:rFonts w:ascii="Arial" w:eastAsia="Times New Roman" w:hAnsi="Arial" w:cs="Arial"/>
                <w:sz w:val="24"/>
                <w:szCs w:val="24"/>
              </w:rPr>
              <w:t xml:space="preserve"> </w:t>
            </w:r>
            <w:r w:rsidR="00C05422" w:rsidRPr="00950C6C">
              <w:rPr>
                <w:rFonts w:ascii="Arial" w:eastAsia="Times New Roman" w:hAnsi="Arial" w:cs="Arial"/>
                <w:b/>
                <w:bCs/>
                <w:sz w:val="24"/>
                <w:szCs w:val="24"/>
              </w:rPr>
              <w:t>YES</w:t>
            </w:r>
            <w:r w:rsidR="00C05422" w:rsidRPr="00950C6C">
              <w:rPr>
                <w:rFonts w:ascii="Arial" w:eastAsia="Times New Roman" w:hAnsi="Arial" w:cs="Arial"/>
                <w:sz w:val="24"/>
                <w:szCs w:val="24"/>
              </w:rPr>
              <w:t xml:space="preserve">   </w:t>
            </w:r>
            <w:sdt>
              <w:sdtPr>
                <w:rPr>
                  <w:rFonts w:ascii="Arial" w:hAnsi="Arial" w:cs="Arial"/>
                  <w:b/>
                  <w:bCs/>
                  <w:sz w:val="24"/>
                </w:rPr>
                <w:id w:val="1304882504"/>
                <w14:checkbox>
                  <w14:checked w14:val="0"/>
                  <w14:checkedState w14:val="2612" w14:font="MS Gothic"/>
                  <w14:uncheckedState w14:val="2610" w14:font="MS Gothic"/>
                </w14:checkbox>
              </w:sdtPr>
              <w:sdtContent>
                <w:permStart w:id="1540256621" w:edGrp="everyone"/>
                <w:r w:rsidR="00C05422" w:rsidRPr="00950C6C">
                  <w:rPr>
                    <w:rFonts w:ascii="Segoe UI Symbol" w:eastAsia="MS Gothic" w:hAnsi="Segoe UI Symbol" w:cs="Segoe UI Symbol"/>
                    <w:b/>
                    <w:bCs/>
                    <w:sz w:val="24"/>
                  </w:rPr>
                  <w:t>☐</w:t>
                </w:r>
                <w:permEnd w:id="1540256621"/>
              </w:sdtContent>
            </w:sdt>
            <w:r w:rsidR="00C05422" w:rsidRPr="00950C6C">
              <w:rPr>
                <w:rFonts w:ascii="Arial" w:eastAsia="Times New Roman" w:hAnsi="Arial" w:cs="Arial"/>
                <w:b/>
                <w:bCs/>
                <w:sz w:val="24"/>
                <w:szCs w:val="24"/>
              </w:rPr>
              <w:t xml:space="preserve"> NO </w:t>
            </w:r>
          </w:p>
          <w:p w14:paraId="15B07704" w14:textId="77777777" w:rsidR="00C05422" w:rsidRPr="00950C6C" w:rsidRDefault="00000000" w:rsidP="00C0542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336344627"/>
                <w14:checkbox>
                  <w14:checked w14:val="0"/>
                  <w14:checkedState w14:val="2612" w14:font="MS Gothic"/>
                  <w14:uncheckedState w14:val="2610" w14:font="MS Gothic"/>
                </w14:checkbox>
              </w:sdtPr>
              <w:sdtContent>
                <w:permStart w:id="56894619" w:edGrp="everyone"/>
                <w:r w:rsidR="00C05422" w:rsidRPr="00950C6C">
                  <w:rPr>
                    <w:rFonts w:ascii="Segoe UI Symbol" w:eastAsia="MS Gothic" w:hAnsi="Segoe UI Symbol" w:cs="Segoe UI Symbol"/>
                    <w:b/>
                    <w:bCs/>
                    <w:sz w:val="24"/>
                  </w:rPr>
                  <w:t>☐</w:t>
                </w:r>
                <w:permEnd w:id="56894619"/>
              </w:sdtContent>
            </w:sdt>
            <w:r w:rsidR="00C05422" w:rsidRPr="00950C6C">
              <w:rPr>
                <w:rFonts w:ascii="Arial" w:eastAsia="Times New Roman" w:hAnsi="Arial" w:cs="Arial"/>
                <w:sz w:val="24"/>
                <w:szCs w:val="24"/>
              </w:rPr>
              <w:t xml:space="preserve"> </w:t>
            </w:r>
            <w:r w:rsidR="00C05422" w:rsidRPr="00950C6C">
              <w:rPr>
                <w:rFonts w:ascii="Arial" w:eastAsia="Times New Roman" w:hAnsi="Arial" w:cs="Arial"/>
                <w:b/>
                <w:bCs/>
                <w:sz w:val="24"/>
                <w:szCs w:val="24"/>
              </w:rPr>
              <w:t>UNSURE</w:t>
            </w:r>
            <w:r w:rsidR="00C05422" w:rsidRPr="00950C6C">
              <w:rPr>
                <w:rFonts w:ascii="Arial" w:eastAsia="Times New Roman" w:hAnsi="Arial" w:cs="Arial"/>
                <w:sz w:val="24"/>
                <w:szCs w:val="24"/>
              </w:rPr>
              <w:t xml:space="preserve"> (Send questions to rfp@agencyonaging4.org)</w:t>
            </w:r>
          </w:p>
          <w:p w14:paraId="60498663" w14:textId="77777777" w:rsidR="00337F66" w:rsidRPr="00950C6C" w:rsidRDefault="00337F66" w:rsidP="00D47516">
            <w:pPr>
              <w:pStyle w:val="TableParagraph"/>
              <w:spacing w:line="290" w:lineRule="atLeast"/>
              <w:ind w:left="87" w:right="198"/>
              <w:jc w:val="both"/>
              <w:rPr>
                <w:rFonts w:ascii="Arial" w:hAnsi="Arial" w:cs="Arial"/>
                <w:sz w:val="24"/>
              </w:rPr>
            </w:pPr>
          </w:p>
          <w:p w14:paraId="7FB57CBF" w14:textId="77777777" w:rsidR="00337F66" w:rsidRPr="00950C6C" w:rsidRDefault="00337F66" w:rsidP="00D47516">
            <w:pPr>
              <w:pStyle w:val="TableParagraph"/>
              <w:spacing w:line="290" w:lineRule="atLeast"/>
              <w:ind w:left="87" w:right="198"/>
              <w:jc w:val="both"/>
              <w:rPr>
                <w:rFonts w:ascii="Arial" w:hAnsi="Arial" w:cs="Arial"/>
                <w:sz w:val="24"/>
              </w:rPr>
            </w:pPr>
            <w:r w:rsidRPr="00950C6C">
              <w:rPr>
                <w:rFonts w:ascii="Arial" w:hAnsi="Arial" w:cs="Arial"/>
                <w:sz w:val="24"/>
              </w:rPr>
              <w:t>If</w:t>
            </w:r>
            <w:r w:rsidRPr="00950C6C">
              <w:rPr>
                <w:rFonts w:ascii="Arial" w:hAnsi="Arial" w:cs="Arial"/>
                <w:spacing w:val="-2"/>
                <w:sz w:val="24"/>
              </w:rPr>
              <w:t xml:space="preserve"> </w:t>
            </w:r>
            <w:r w:rsidRPr="00950C6C">
              <w:rPr>
                <w:rFonts w:ascii="Arial" w:hAnsi="Arial" w:cs="Arial"/>
                <w:sz w:val="24"/>
              </w:rPr>
              <w:t>so,</w:t>
            </w:r>
            <w:r w:rsidRPr="00950C6C">
              <w:rPr>
                <w:rFonts w:ascii="Arial" w:hAnsi="Arial" w:cs="Arial"/>
                <w:spacing w:val="-5"/>
                <w:sz w:val="24"/>
              </w:rPr>
              <w:t xml:space="preserve"> </w:t>
            </w:r>
            <w:r w:rsidRPr="00950C6C">
              <w:rPr>
                <w:rFonts w:ascii="Arial" w:hAnsi="Arial" w:cs="Arial"/>
                <w:sz w:val="24"/>
              </w:rPr>
              <w:t>how</w:t>
            </w:r>
            <w:r w:rsidRPr="00950C6C">
              <w:rPr>
                <w:rFonts w:ascii="Arial" w:hAnsi="Arial" w:cs="Arial"/>
                <w:spacing w:val="-2"/>
                <w:sz w:val="24"/>
              </w:rPr>
              <w:t xml:space="preserve"> </w:t>
            </w:r>
            <w:r w:rsidRPr="00950C6C">
              <w:rPr>
                <w:rFonts w:ascii="Arial" w:hAnsi="Arial" w:cs="Arial"/>
                <w:sz w:val="24"/>
              </w:rPr>
              <w:t>many</w:t>
            </w:r>
            <w:r w:rsidRPr="00950C6C">
              <w:rPr>
                <w:rFonts w:ascii="Arial" w:hAnsi="Arial" w:cs="Arial"/>
                <w:spacing w:val="-3"/>
                <w:sz w:val="24"/>
              </w:rPr>
              <w:t xml:space="preserve"> </w:t>
            </w:r>
            <w:r w:rsidRPr="00950C6C">
              <w:rPr>
                <w:rFonts w:ascii="Arial" w:hAnsi="Arial" w:cs="Arial"/>
                <w:sz w:val="24"/>
              </w:rPr>
              <w:t>and</w:t>
            </w:r>
            <w:r w:rsidRPr="00950C6C">
              <w:rPr>
                <w:rFonts w:ascii="Arial" w:hAnsi="Arial" w:cs="Arial"/>
                <w:spacing w:val="-2"/>
                <w:sz w:val="24"/>
              </w:rPr>
              <w:t xml:space="preserve"> </w:t>
            </w:r>
            <w:r w:rsidRPr="00950C6C">
              <w:rPr>
                <w:rFonts w:ascii="Arial" w:hAnsi="Arial" w:cs="Arial"/>
                <w:sz w:val="24"/>
              </w:rPr>
              <w:t>in what roles?</w:t>
            </w:r>
          </w:p>
          <w:p w14:paraId="707FA418" w14:textId="2F9DAF95" w:rsidR="00337F66" w:rsidRPr="00950C6C" w:rsidRDefault="00337F66" w:rsidP="00D47516">
            <w:pPr>
              <w:pStyle w:val="TableParagraph"/>
              <w:spacing w:line="290" w:lineRule="atLeast"/>
              <w:ind w:right="198"/>
              <w:jc w:val="both"/>
              <w:rPr>
                <w:rFonts w:ascii="Arial" w:hAnsi="Arial" w:cs="Arial"/>
                <w:sz w:val="24"/>
              </w:rPr>
            </w:pPr>
            <w:r w:rsidRPr="00950C6C">
              <w:rPr>
                <w:rFonts w:ascii="Arial" w:hAnsi="Arial" w:cs="Arial"/>
                <w:sz w:val="24"/>
              </w:rPr>
              <w:t xml:space="preserve"> </w:t>
            </w:r>
            <w:sdt>
              <w:sdtPr>
                <w:rPr>
                  <w:rFonts w:ascii="Arial" w:hAnsi="Arial" w:cs="Arial"/>
                  <w:sz w:val="24"/>
                </w:rPr>
                <w:id w:val="709386049"/>
                <w:placeholder>
                  <w:docPart w:val="A42A64E67C094226A2908656B100A158"/>
                </w:placeholder>
                <w:showingPlcHdr/>
              </w:sdtPr>
              <w:sdtContent>
                <w:permStart w:id="1939951957" w:edGrp="everyone"/>
                <w:r w:rsidR="00C05422" w:rsidRPr="00950C6C">
                  <w:rPr>
                    <w:rStyle w:val="PlaceholderText"/>
                    <w:rFonts w:ascii="Arial" w:hAnsi="Arial" w:cs="Arial"/>
                  </w:rPr>
                  <w:t>Click or tap here to enter text.</w:t>
                </w:r>
                <w:permEnd w:id="1939951957"/>
              </w:sdtContent>
            </w:sdt>
          </w:p>
        </w:tc>
      </w:tr>
      <w:tr w:rsidR="00337F66" w:rsidRPr="00950C6C" w14:paraId="3DCCABD9" w14:textId="77777777" w:rsidTr="00D47516">
        <w:trPr>
          <w:trHeight w:val="6011"/>
        </w:trPr>
        <w:tc>
          <w:tcPr>
            <w:tcW w:w="1940" w:type="dxa"/>
          </w:tcPr>
          <w:p w14:paraId="50EB4450" w14:textId="77777777" w:rsidR="00337F66" w:rsidRPr="00950C6C" w:rsidRDefault="00337F66" w:rsidP="00D47516">
            <w:pPr>
              <w:pStyle w:val="TableParagraph"/>
              <w:spacing w:before="11"/>
              <w:ind w:left="112"/>
              <w:rPr>
                <w:rFonts w:ascii="Arial" w:hAnsi="Arial" w:cs="Arial"/>
                <w:spacing w:val="-2"/>
              </w:rPr>
            </w:pPr>
            <w:r w:rsidRPr="00950C6C">
              <w:rPr>
                <w:rFonts w:ascii="Arial" w:hAnsi="Arial" w:cs="Arial"/>
              </w:rPr>
              <w:lastRenderedPageBreak/>
              <w:t>Hiring</w:t>
            </w:r>
            <w:r w:rsidRPr="00950C6C">
              <w:rPr>
                <w:rFonts w:ascii="Arial" w:hAnsi="Arial" w:cs="Arial"/>
                <w:spacing w:val="-13"/>
              </w:rPr>
              <w:t xml:space="preserve"> </w:t>
            </w:r>
            <w:r w:rsidRPr="00950C6C">
              <w:rPr>
                <w:rFonts w:ascii="Arial" w:hAnsi="Arial" w:cs="Arial"/>
              </w:rPr>
              <w:t xml:space="preserve">and </w:t>
            </w:r>
            <w:r w:rsidRPr="00950C6C">
              <w:rPr>
                <w:rFonts w:ascii="Arial" w:hAnsi="Arial" w:cs="Arial"/>
                <w:spacing w:val="-2"/>
              </w:rPr>
              <w:t>Retention</w:t>
            </w:r>
          </w:p>
        </w:tc>
        <w:tc>
          <w:tcPr>
            <w:tcW w:w="7411" w:type="dxa"/>
          </w:tcPr>
          <w:p w14:paraId="6CA8831B" w14:textId="77777777" w:rsidR="00337F66" w:rsidRPr="00950C6C" w:rsidRDefault="00337F66" w:rsidP="00337F66">
            <w:pPr>
              <w:pStyle w:val="TableParagraph"/>
              <w:numPr>
                <w:ilvl w:val="0"/>
                <w:numId w:val="48"/>
              </w:numPr>
              <w:ind w:left="58" w:right="198" w:firstLine="29"/>
              <w:jc w:val="both"/>
              <w:rPr>
                <w:rFonts w:ascii="Arial" w:hAnsi="Arial" w:cs="Arial"/>
                <w:sz w:val="24"/>
              </w:rPr>
            </w:pPr>
            <w:r w:rsidRPr="00950C6C">
              <w:rPr>
                <w:rFonts w:ascii="Arial" w:hAnsi="Arial" w:cs="Arial"/>
                <w:sz w:val="24"/>
              </w:rPr>
              <w:t>What minimum qualifications (education and work experience) are required</w:t>
            </w:r>
            <w:r w:rsidRPr="00950C6C">
              <w:rPr>
                <w:rFonts w:ascii="Arial" w:hAnsi="Arial" w:cs="Arial"/>
                <w:spacing w:val="-3"/>
                <w:sz w:val="24"/>
              </w:rPr>
              <w:t xml:space="preserve"> </w:t>
            </w:r>
            <w:r w:rsidRPr="00950C6C">
              <w:rPr>
                <w:rFonts w:ascii="Arial" w:hAnsi="Arial" w:cs="Arial"/>
                <w:sz w:val="24"/>
              </w:rPr>
              <w:t>of</w:t>
            </w:r>
            <w:r w:rsidRPr="00950C6C">
              <w:rPr>
                <w:rFonts w:ascii="Arial" w:hAnsi="Arial" w:cs="Arial"/>
                <w:spacing w:val="-4"/>
                <w:sz w:val="24"/>
              </w:rPr>
              <w:t xml:space="preserve"> </w:t>
            </w:r>
            <w:r w:rsidRPr="00950C6C">
              <w:rPr>
                <w:rFonts w:ascii="Arial" w:hAnsi="Arial" w:cs="Arial"/>
                <w:sz w:val="24"/>
              </w:rPr>
              <w:t>the</w:t>
            </w:r>
            <w:r w:rsidRPr="00950C6C">
              <w:rPr>
                <w:rFonts w:ascii="Arial" w:hAnsi="Arial" w:cs="Arial"/>
                <w:spacing w:val="-4"/>
                <w:sz w:val="24"/>
              </w:rPr>
              <w:t xml:space="preserve"> </w:t>
            </w:r>
            <w:r w:rsidRPr="00950C6C">
              <w:rPr>
                <w:rFonts w:ascii="Arial" w:hAnsi="Arial" w:cs="Arial"/>
                <w:sz w:val="24"/>
              </w:rPr>
              <w:t>person</w:t>
            </w:r>
            <w:r w:rsidRPr="00950C6C">
              <w:rPr>
                <w:rFonts w:ascii="Arial" w:hAnsi="Arial" w:cs="Arial"/>
                <w:spacing w:val="-4"/>
                <w:sz w:val="24"/>
              </w:rPr>
              <w:t xml:space="preserve"> </w:t>
            </w:r>
            <w:r w:rsidRPr="00950C6C">
              <w:rPr>
                <w:rFonts w:ascii="Arial" w:hAnsi="Arial" w:cs="Arial"/>
                <w:sz w:val="24"/>
              </w:rPr>
              <w:t>who</w:t>
            </w:r>
            <w:r w:rsidRPr="00950C6C">
              <w:rPr>
                <w:rFonts w:ascii="Arial" w:hAnsi="Arial" w:cs="Arial"/>
                <w:spacing w:val="-4"/>
                <w:sz w:val="24"/>
              </w:rPr>
              <w:t xml:space="preserve"> </w:t>
            </w:r>
            <w:r w:rsidRPr="00950C6C">
              <w:rPr>
                <w:rFonts w:ascii="Arial" w:hAnsi="Arial" w:cs="Arial"/>
                <w:sz w:val="24"/>
              </w:rPr>
              <w:t>will</w:t>
            </w:r>
            <w:r w:rsidRPr="00950C6C">
              <w:rPr>
                <w:rFonts w:ascii="Arial" w:hAnsi="Arial" w:cs="Arial"/>
                <w:spacing w:val="-5"/>
                <w:sz w:val="24"/>
              </w:rPr>
              <w:t xml:space="preserve"> </w:t>
            </w:r>
            <w:r w:rsidRPr="00950C6C">
              <w:rPr>
                <w:rFonts w:ascii="Arial" w:hAnsi="Arial" w:cs="Arial"/>
                <w:sz w:val="24"/>
              </w:rPr>
              <w:t>have</w:t>
            </w:r>
            <w:r w:rsidRPr="00950C6C">
              <w:rPr>
                <w:rFonts w:ascii="Arial" w:hAnsi="Arial" w:cs="Arial"/>
                <w:spacing w:val="-5"/>
                <w:sz w:val="24"/>
              </w:rPr>
              <w:t xml:space="preserve"> </w:t>
            </w:r>
            <w:r w:rsidRPr="00950C6C">
              <w:rPr>
                <w:rFonts w:ascii="Arial" w:hAnsi="Arial" w:cs="Arial"/>
                <w:sz w:val="24"/>
              </w:rPr>
              <w:t>the</w:t>
            </w:r>
            <w:r w:rsidRPr="00950C6C">
              <w:rPr>
                <w:rFonts w:ascii="Arial" w:hAnsi="Arial" w:cs="Arial"/>
                <w:spacing w:val="-5"/>
                <w:sz w:val="24"/>
              </w:rPr>
              <w:t xml:space="preserve"> </w:t>
            </w:r>
            <w:r w:rsidRPr="00950C6C">
              <w:rPr>
                <w:rFonts w:ascii="Arial" w:hAnsi="Arial" w:cs="Arial"/>
                <w:sz w:val="24"/>
              </w:rPr>
              <w:t>most</w:t>
            </w:r>
            <w:r w:rsidRPr="00950C6C">
              <w:rPr>
                <w:rFonts w:ascii="Arial" w:hAnsi="Arial" w:cs="Arial"/>
                <w:spacing w:val="-2"/>
                <w:sz w:val="24"/>
              </w:rPr>
              <w:t xml:space="preserve"> </w:t>
            </w:r>
            <w:r w:rsidRPr="00950C6C">
              <w:rPr>
                <w:rFonts w:ascii="Arial" w:hAnsi="Arial" w:cs="Arial"/>
                <w:sz w:val="24"/>
              </w:rPr>
              <w:t>direct,</w:t>
            </w:r>
            <w:r w:rsidRPr="00950C6C">
              <w:rPr>
                <w:rFonts w:ascii="Arial" w:hAnsi="Arial" w:cs="Arial"/>
                <w:spacing w:val="-3"/>
                <w:sz w:val="24"/>
              </w:rPr>
              <w:t xml:space="preserve"> </w:t>
            </w:r>
            <w:r w:rsidRPr="00950C6C">
              <w:rPr>
                <w:rFonts w:ascii="Arial" w:hAnsi="Arial" w:cs="Arial"/>
                <w:sz w:val="24"/>
              </w:rPr>
              <w:t>day-to-day</w:t>
            </w:r>
            <w:r w:rsidRPr="00950C6C">
              <w:rPr>
                <w:rFonts w:ascii="Arial" w:hAnsi="Arial" w:cs="Arial"/>
                <w:spacing w:val="-5"/>
                <w:sz w:val="24"/>
              </w:rPr>
              <w:t xml:space="preserve"> </w:t>
            </w:r>
            <w:r w:rsidRPr="00950C6C">
              <w:rPr>
                <w:rFonts w:ascii="Arial" w:hAnsi="Arial" w:cs="Arial"/>
                <w:sz w:val="24"/>
              </w:rPr>
              <w:t>oversight of the proposed program, and what is their job title?</w:t>
            </w:r>
          </w:p>
          <w:p w14:paraId="17BA9F0B" w14:textId="211FD707" w:rsidR="00337F66" w:rsidRPr="00950C6C" w:rsidRDefault="00000000" w:rsidP="00D47516">
            <w:pPr>
              <w:pStyle w:val="TableParagraph"/>
              <w:ind w:left="87" w:right="198"/>
              <w:jc w:val="both"/>
              <w:rPr>
                <w:rFonts w:ascii="Arial" w:hAnsi="Arial" w:cs="Arial"/>
                <w:sz w:val="24"/>
              </w:rPr>
            </w:pPr>
            <w:sdt>
              <w:sdtPr>
                <w:rPr>
                  <w:rFonts w:ascii="Arial" w:hAnsi="Arial" w:cs="Arial"/>
                  <w:sz w:val="24"/>
                </w:rPr>
                <w:id w:val="-732848150"/>
                <w:placeholder>
                  <w:docPart w:val="95F9896191C74E959C02569367F72454"/>
                </w:placeholder>
                <w:showingPlcHdr/>
              </w:sdtPr>
              <w:sdtContent>
                <w:permStart w:id="850807627" w:edGrp="everyone"/>
                <w:r w:rsidR="00C63C87" w:rsidRPr="00950C6C">
                  <w:rPr>
                    <w:rStyle w:val="PlaceholderText"/>
                    <w:rFonts w:ascii="Arial" w:hAnsi="Arial" w:cs="Arial"/>
                  </w:rPr>
                  <w:t>Click or tap here to enter text.</w:t>
                </w:r>
                <w:permEnd w:id="850807627"/>
              </w:sdtContent>
            </w:sdt>
            <w:r w:rsidR="00337F66" w:rsidRPr="00950C6C">
              <w:rPr>
                <w:rFonts w:ascii="Arial" w:hAnsi="Arial" w:cs="Arial"/>
                <w:sz w:val="24"/>
              </w:rPr>
              <w:t xml:space="preserve">   </w:t>
            </w:r>
          </w:p>
          <w:p w14:paraId="6D7422C3" w14:textId="77777777" w:rsidR="00337F66" w:rsidRPr="00950C6C" w:rsidRDefault="00337F66" w:rsidP="00D47516">
            <w:pPr>
              <w:pStyle w:val="TableParagraph"/>
              <w:ind w:left="87" w:right="198"/>
              <w:jc w:val="both"/>
              <w:rPr>
                <w:rFonts w:ascii="Arial" w:hAnsi="Arial" w:cs="Arial"/>
                <w:sz w:val="24"/>
              </w:rPr>
            </w:pPr>
          </w:p>
          <w:p w14:paraId="1B6694C5" w14:textId="77777777" w:rsidR="00337F66" w:rsidRPr="00950C6C" w:rsidRDefault="00337F66" w:rsidP="00337F66">
            <w:pPr>
              <w:pStyle w:val="TableParagraph"/>
              <w:numPr>
                <w:ilvl w:val="0"/>
                <w:numId w:val="48"/>
              </w:numPr>
              <w:ind w:right="198" w:firstLine="23"/>
              <w:jc w:val="both"/>
              <w:rPr>
                <w:rFonts w:ascii="Arial" w:hAnsi="Arial" w:cs="Arial"/>
                <w:sz w:val="24"/>
              </w:rPr>
            </w:pPr>
            <w:r w:rsidRPr="00950C6C">
              <w:rPr>
                <w:rFonts w:ascii="Arial" w:hAnsi="Arial" w:cs="Arial"/>
                <w:sz w:val="24"/>
              </w:rPr>
              <w:t>What</w:t>
            </w:r>
            <w:r w:rsidRPr="00950C6C">
              <w:rPr>
                <w:rFonts w:ascii="Arial" w:hAnsi="Arial" w:cs="Arial"/>
                <w:spacing w:val="-6"/>
                <w:sz w:val="24"/>
              </w:rPr>
              <w:t xml:space="preserve"> </w:t>
            </w:r>
            <w:r w:rsidRPr="00950C6C">
              <w:rPr>
                <w:rFonts w:ascii="Arial" w:hAnsi="Arial" w:cs="Arial"/>
                <w:sz w:val="24"/>
              </w:rPr>
              <w:t>minimum</w:t>
            </w:r>
            <w:r w:rsidRPr="00950C6C">
              <w:rPr>
                <w:rFonts w:ascii="Arial" w:hAnsi="Arial" w:cs="Arial"/>
                <w:spacing w:val="-6"/>
                <w:sz w:val="24"/>
              </w:rPr>
              <w:t xml:space="preserve"> </w:t>
            </w:r>
            <w:r w:rsidRPr="00950C6C">
              <w:rPr>
                <w:rFonts w:ascii="Arial" w:hAnsi="Arial" w:cs="Arial"/>
                <w:sz w:val="24"/>
              </w:rPr>
              <w:t>qualifications</w:t>
            </w:r>
            <w:r w:rsidRPr="00950C6C">
              <w:rPr>
                <w:rFonts w:ascii="Arial" w:hAnsi="Arial" w:cs="Arial"/>
                <w:spacing w:val="-4"/>
                <w:sz w:val="24"/>
              </w:rPr>
              <w:t xml:space="preserve"> </w:t>
            </w:r>
            <w:r w:rsidRPr="00950C6C">
              <w:rPr>
                <w:rFonts w:ascii="Arial" w:hAnsi="Arial" w:cs="Arial"/>
                <w:sz w:val="24"/>
              </w:rPr>
              <w:t>(education</w:t>
            </w:r>
            <w:r w:rsidRPr="00950C6C">
              <w:rPr>
                <w:rFonts w:ascii="Arial" w:hAnsi="Arial" w:cs="Arial"/>
                <w:spacing w:val="-3"/>
                <w:sz w:val="24"/>
              </w:rPr>
              <w:t xml:space="preserve"> </w:t>
            </w:r>
            <w:r w:rsidRPr="00950C6C">
              <w:rPr>
                <w:rFonts w:ascii="Arial" w:hAnsi="Arial" w:cs="Arial"/>
                <w:sz w:val="24"/>
              </w:rPr>
              <w:t>and</w:t>
            </w:r>
            <w:r w:rsidRPr="00950C6C">
              <w:rPr>
                <w:rFonts w:ascii="Arial" w:hAnsi="Arial" w:cs="Arial"/>
                <w:spacing w:val="-3"/>
                <w:sz w:val="24"/>
              </w:rPr>
              <w:t xml:space="preserve"> </w:t>
            </w:r>
            <w:r w:rsidRPr="00950C6C">
              <w:rPr>
                <w:rFonts w:ascii="Arial" w:hAnsi="Arial" w:cs="Arial"/>
                <w:sz w:val="24"/>
              </w:rPr>
              <w:t>work</w:t>
            </w:r>
            <w:r w:rsidRPr="00950C6C">
              <w:rPr>
                <w:rFonts w:ascii="Arial" w:hAnsi="Arial" w:cs="Arial"/>
                <w:spacing w:val="-6"/>
                <w:sz w:val="24"/>
              </w:rPr>
              <w:t xml:space="preserve"> </w:t>
            </w:r>
            <w:r w:rsidRPr="00950C6C">
              <w:rPr>
                <w:rFonts w:ascii="Arial" w:hAnsi="Arial" w:cs="Arial"/>
                <w:sz w:val="24"/>
              </w:rPr>
              <w:t>experience)</w:t>
            </w:r>
            <w:r w:rsidRPr="00950C6C">
              <w:rPr>
                <w:rFonts w:ascii="Arial" w:hAnsi="Arial" w:cs="Arial"/>
                <w:spacing w:val="-5"/>
                <w:sz w:val="24"/>
              </w:rPr>
              <w:t xml:space="preserve"> </w:t>
            </w:r>
            <w:r w:rsidRPr="00950C6C">
              <w:rPr>
                <w:rFonts w:ascii="Arial" w:hAnsi="Arial" w:cs="Arial"/>
                <w:sz w:val="24"/>
              </w:rPr>
              <w:t>are required of the person(s) who will have direct contact with clients?</w:t>
            </w:r>
          </w:p>
          <w:p w14:paraId="4965FBD8" w14:textId="5BBF5E38" w:rsidR="00337F66" w:rsidRPr="00950C6C" w:rsidRDefault="00337F66" w:rsidP="00C63C87">
            <w:pPr>
              <w:pStyle w:val="TableParagraph"/>
              <w:ind w:right="198"/>
              <w:jc w:val="both"/>
              <w:rPr>
                <w:rFonts w:ascii="Arial" w:hAnsi="Arial" w:cs="Arial"/>
                <w:sz w:val="24"/>
              </w:rPr>
            </w:pPr>
            <w:r w:rsidRPr="00950C6C">
              <w:rPr>
                <w:rFonts w:ascii="Arial" w:hAnsi="Arial" w:cs="Arial"/>
                <w:sz w:val="24"/>
              </w:rPr>
              <w:t xml:space="preserve"> </w:t>
            </w:r>
            <w:sdt>
              <w:sdtPr>
                <w:rPr>
                  <w:rFonts w:ascii="Arial" w:hAnsi="Arial" w:cs="Arial"/>
                  <w:sz w:val="24"/>
                </w:rPr>
                <w:id w:val="606160120"/>
                <w:placeholder>
                  <w:docPart w:val="B8DF0A7BDC0D48849031DD33DF706E7D"/>
                </w:placeholder>
                <w:showingPlcHdr/>
              </w:sdtPr>
              <w:sdtContent>
                <w:permStart w:id="1883575406" w:edGrp="everyone"/>
                <w:r w:rsidR="00C63C87" w:rsidRPr="00950C6C">
                  <w:rPr>
                    <w:rStyle w:val="PlaceholderText"/>
                    <w:rFonts w:ascii="Arial" w:hAnsi="Arial" w:cs="Arial"/>
                  </w:rPr>
                  <w:t>Click or tap here to enter text.</w:t>
                </w:r>
                <w:permEnd w:id="1883575406"/>
              </w:sdtContent>
            </w:sdt>
            <w:r w:rsidRPr="00950C6C">
              <w:rPr>
                <w:rFonts w:ascii="Arial" w:hAnsi="Arial" w:cs="Arial"/>
                <w:sz w:val="24"/>
              </w:rPr>
              <w:t xml:space="preserve"> </w:t>
            </w:r>
          </w:p>
          <w:p w14:paraId="687B62BC" w14:textId="77777777" w:rsidR="00337F66" w:rsidRPr="00950C6C" w:rsidRDefault="00337F66" w:rsidP="00D47516">
            <w:pPr>
              <w:pStyle w:val="TableParagraph"/>
              <w:ind w:left="64" w:right="198"/>
              <w:jc w:val="both"/>
              <w:rPr>
                <w:rFonts w:ascii="Arial" w:hAnsi="Arial" w:cs="Arial"/>
                <w:sz w:val="24"/>
              </w:rPr>
            </w:pPr>
          </w:p>
          <w:p w14:paraId="6087BB42" w14:textId="77777777" w:rsidR="00337F66" w:rsidRPr="00950C6C" w:rsidRDefault="00337F66" w:rsidP="00D47516">
            <w:pPr>
              <w:ind w:left="89" w:right="198"/>
              <w:jc w:val="both"/>
              <w:rPr>
                <w:rFonts w:ascii="Arial" w:hAnsi="Arial" w:cs="Arial"/>
                <w:sz w:val="24"/>
                <w:szCs w:val="24"/>
              </w:rPr>
            </w:pPr>
            <w:r w:rsidRPr="00950C6C">
              <w:rPr>
                <w:rFonts w:ascii="Arial" w:hAnsi="Arial" w:cs="Arial"/>
                <w:sz w:val="24"/>
                <w:szCs w:val="24"/>
              </w:rPr>
              <w:t>406. How long do staff and volunteers typically stay with the Applicant Organization, and what are the most common reasons they leave?</w:t>
            </w:r>
          </w:p>
          <w:p w14:paraId="5227C192" w14:textId="58712369" w:rsidR="00337F66" w:rsidRPr="00950C6C" w:rsidRDefault="00337F66" w:rsidP="00D47516">
            <w:pPr>
              <w:ind w:right="198"/>
              <w:jc w:val="both"/>
              <w:rPr>
                <w:rFonts w:ascii="Arial" w:hAnsi="Arial" w:cs="Arial"/>
                <w:sz w:val="24"/>
                <w:szCs w:val="24"/>
              </w:rPr>
            </w:pPr>
            <w:r w:rsidRPr="00950C6C">
              <w:rPr>
                <w:rFonts w:ascii="Arial" w:hAnsi="Arial" w:cs="Arial"/>
                <w:sz w:val="24"/>
                <w:szCs w:val="24"/>
              </w:rPr>
              <w:t xml:space="preserve">  </w:t>
            </w:r>
            <w:sdt>
              <w:sdtPr>
                <w:rPr>
                  <w:rFonts w:ascii="Arial" w:hAnsi="Arial" w:cs="Arial"/>
                  <w:sz w:val="24"/>
                </w:rPr>
                <w:id w:val="1870636442"/>
                <w:placeholder>
                  <w:docPart w:val="85BF7E5DE8E84558A0751DCE9F567EDE"/>
                </w:placeholder>
                <w:showingPlcHdr/>
              </w:sdtPr>
              <w:sdtContent>
                <w:permStart w:id="1522808313" w:edGrp="everyone"/>
                <w:r w:rsidR="00C63C87" w:rsidRPr="00950C6C">
                  <w:rPr>
                    <w:rStyle w:val="PlaceholderText"/>
                    <w:rFonts w:ascii="Arial" w:hAnsi="Arial" w:cs="Arial"/>
                  </w:rPr>
                  <w:t>Click or tap here to enter text.</w:t>
                </w:r>
                <w:permEnd w:id="1522808313"/>
              </w:sdtContent>
            </w:sdt>
            <w:r w:rsidRPr="00950C6C">
              <w:rPr>
                <w:rFonts w:ascii="Arial" w:hAnsi="Arial" w:cs="Arial"/>
                <w:sz w:val="24"/>
                <w:szCs w:val="24"/>
              </w:rPr>
              <w:t xml:space="preserve">  </w:t>
            </w:r>
          </w:p>
          <w:p w14:paraId="5A39DBC6" w14:textId="77777777" w:rsidR="00337F66" w:rsidRPr="00950C6C" w:rsidRDefault="00337F66" w:rsidP="00D47516">
            <w:pPr>
              <w:ind w:left="89" w:right="198"/>
              <w:jc w:val="both"/>
              <w:rPr>
                <w:rFonts w:ascii="Arial" w:hAnsi="Arial" w:cs="Arial"/>
                <w:sz w:val="24"/>
                <w:szCs w:val="24"/>
              </w:rPr>
            </w:pPr>
            <w:r w:rsidRPr="00950C6C">
              <w:rPr>
                <w:rFonts w:ascii="Arial" w:hAnsi="Arial" w:cs="Arial"/>
                <w:sz w:val="24"/>
                <w:szCs w:val="24"/>
              </w:rPr>
              <w:t>407. Are wages and benefits comparable to those of similar organizations in the service area, and how have you made that determination?</w:t>
            </w:r>
          </w:p>
          <w:p w14:paraId="78B11DAF" w14:textId="53C38FC8" w:rsidR="00337F66" w:rsidRPr="00950C6C" w:rsidRDefault="00000000" w:rsidP="00D47516">
            <w:pPr>
              <w:ind w:left="89" w:right="198"/>
              <w:jc w:val="both"/>
              <w:rPr>
                <w:rFonts w:ascii="Arial" w:hAnsi="Arial" w:cs="Arial"/>
                <w:sz w:val="24"/>
                <w:szCs w:val="24"/>
              </w:rPr>
            </w:pPr>
            <w:sdt>
              <w:sdtPr>
                <w:rPr>
                  <w:rFonts w:ascii="Arial" w:hAnsi="Arial" w:cs="Arial"/>
                  <w:sz w:val="24"/>
                </w:rPr>
                <w:id w:val="136158356"/>
                <w:placeholder>
                  <w:docPart w:val="544F005E6B1940918C6F2AF8E445C15D"/>
                </w:placeholder>
                <w:showingPlcHdr/>
              </w:sdtPr>
              <w:sdtContent>
                <w:permStart w:id="629350439" w:edGrp="everyone"/>
                <w:r w:rsidR="00C63C87" w:rsidRPr="00950C6C">
                  <w:rPr>
                    <w:rStyle w:val="PlaceholderText"/>
                    <w:rFonts w:ascii="Arial" w:hAnsi="Arial" w:cs="Arial"/>
                  </w:rPr>
                  <w:t>Click or tap here to enter text.</w:t>
                </w:r>
                <w:permEnd w:id="629350439"/>
              </w:sdtContent>
            </w:sdt>
            <w:r w:rsidR="00337F66" w:rsidRPr="00950C6C">
              <w:rPr>
                <w:rFonts w:ascii="Arial" w:hAnsi="Arial" w:cs="Arial"/>
                <w:sz w:val="24"/>
                <w:szCs w:val="24"/>
              </w:rPr>
              <w:t xml:space="preserve"> </w:t>
            </w:r>
          </w:p>
        </w:tc>
      </w:tr>
    </w:tbl>
    <w:p w14:paraId="6FE9859C" w14:textId="77777777" w:rsidR="00337F66" w:rsidRPr="00950C6C" w:rsidRDefault="00337F66" w:rsidP="00337F66">
      <w:pPr>
        <w:tabs>
          <w:tab w:val="left" w:pos="1440"/>
          <w:tab w:val="left" w:pos="1980"/>
        </w:tabs>
        <w:spacing w:after="0" w:line="240" w:lineRule="auto"/>
        <w:jc w:val="both"/>
        <w:rPr>
          <w:rFonts w:ascii="Arial" w:hAnsi="Arial" w:cs="Arial"/>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35"/>
        <w:gridCol w:w="7416"/>
      </w:tblGrid>
      <w:tr w:rsidR="00337F66" w:rsidRPr="00950C6C" w14:paraId="7055BB5C" w14:textId="77777777" w:rsidTr="00F7445F">
        <w:trPr>
          <w:trHeight w:val="612"/>
        </w:trPr>
        <w:tc>
          <w:tcPr>
            <w:tcW w:w="1935" w:type="dxa"/>
          </w:tcPr>
          <w:p w14:paraId="6CB7B372" w14:textId="77777777" w:rsidR="00337F66" w:rsidRPr="00950C6C" w:rsidRDefault="00337F66" w:rsidP="00D47516">
            <w:pPr>
              <w:pStyle w:val="TableParagraph"/>
              <w:spacing w:before="14"/>
              <w:ind w:left="107"/>
              <w:rPr>
                <w:rFonts w:ascii="Arial" w:hAnsi="Arial" w:cs="Arial"/>
              </w:rPr>
            </w:pPr>
            <w:r w:rsidRPr="00950C6C">
              <w:rPr>
                <w:rFonts w:ascii="Arial" w:hAnsi="Arial" w:cs="Arial"/>
              </w:rPr>
              <w:t>Review</w:t>
            </w:r>
            <w:r w:rsidRPr="00950C6C">
              <w:rPr>
                <w:rFonts w:ascii="Arial" w:hAnsi="Arial" w:cs="Arial"/>
                <w:spacing w:val="-3"/>
              </w:rPr>
              <w:t xml:space="preserve"> </w:t>
            </w:r>
            <w:r w:rsidRPr="00950C6C">
              <w:rPr>
                <w:rFonts w:ascii="Arial" w:hAnsi="Arial" w:cs="Arial"/>
              </w:rPr>
              <w:t xml:space="preserve">and </w:t>
            </w:r>
            <w:r w:rsidRPr="00950C6C">
              <w:rPr>
                <w:rFonts w:ascii="Arial" w:hAnsi="Arial" w:cs="Arial"/>
                <w:spacing w:val="-2"/>
              </w:rPr>
              <w:t>Recognition</w:t>
            </w:r>
          </w:p>
        </w:tc>
        <w:tc>
          <w:tcPr>
            <w:tcW w:w="7416" w:type="dxa"/>
          </w:tcPr>
          <w:p w14:paraId="5E6C0D54" w14:textId="77777777" w:rsidR="00337F66" w:rsidRPr="00950C6C" w:rsidRDefault="00337F66" w:rsidP="00D47516">
            <w:pPr>
              <w:spacing w:after="60"/>
              <w:ind w:left="115" w:right="205"/>
              <w:jc w:val="both"/>
              <w:rPr>
                <w:rFonts w:ascii="Arial" w:hAnsi="Arial" w:cs="Arial"/>
                <w:sz w:val="24"/>
                <w:szCs w:val="24"/>
              </w:rPr>
            </w:pPr>
            <w:r w:rsidRPr="00950C6C">
              <w:rPr>
                <w:rFonts w:ascii="Arial" w:hAnsi="Arial" w:cs="Arial"/>
                <w:sz w:val="24"/>
                <w:szCs w:val="24"/>
              </w:rPr>
              <w:t>408. When was the last time a staff member or volunteer was openly recognized by your organization’s leadership for outstanding work performance, and for what accomplishment(s) were they recognized?</w:t>
            </w:r>
          </w:p>
          <w:p w14:paraId="59A0291A" w14:textId="0A82308A" w:rsidR="00337F66" w:rsidRPr="00950C6C" w:rsidRDefault="00000000" w:rsidP="00C63C87">
            <w:pPr>
              <w:spacing w:after="60"/>
              <w:ind w:left="115" w:right="205"/>
              <w:jc w:val="both"/>
              <w:rPr>
                <w:rFonts w:ascii="Arial" w:hAnsi="Arial" w:cs="Arial"/>
                <w:sz w:val="24"/>
                <w:szCs w:val="24"/>
              </w:rPr>
            </w:pPr>
            <w:sdt>
              <w:sdtPr>
                <w:rPr>
                  <w:rFonts w:ascii="Arial" w:hAnsi="Arial" w:cs="Arial"/>
                  <w:sz w:val="24"/>
                </w:rPr>
                <w:id w:val="-2004264733"/>
                <w:placeholder>
                  <w:docPart w:val="2224D67FD713413AB10DC9E36AE33EE2"/>
                </w:placeholder>
                <w:showingPlcHdr/>
              </w:sdtPr>
              <w:sdtContent>
                <w:permStart w:id="1820273078" w:edGrp="everyone"/>
                <w:r w:rsidR="00C63C87" w:rsidRPr="00950C6C">
                  <w:rPr>
                    <w:rStyle w:val="PlaceholderText"/>
                    <w:rFonts w:ascii="Arial" w:hAnsi="Arial" w:cs="Arial"/>
                  </w:rPr>
                  <w:t>Click or tap here to enter text.</w:t>
                </w:r>
                <w:permEnd w:id="1820273078"/>
              </w:sdtContent>
            </w:sdt>
            <w:r w:rsidR="00337F66" w:rsidRPr="00950C6C">
              <w:rPr>
                <w:rFonts w:ascii="Arial" w:hAnsi="Arial" w:cs="Arial"/>
                <w:sz w:val="24"/>
                <w:szCs w:val="24"/>
              </w:rPr>
              <w:t xml:space="preserve">   </w:t>
            </w:r>
          </w:p>
        </w:tc>
      </w:tr>
      <w:tr w:rsidR="00337F66" w:rsidRPr="00950C6C" w14:paraId="57254894" w14:textId="77777777" w:rsidTr="00F7445F">
        <w:trPr>
          <w:trHeight w:val="4656"/>
        </w:trPr>
        <w:tc>
          <w:tcPr>
            <w:tcW w:w="1935" w:type="dxa"/>
          </w:tcPr>
          <w:p w14:paraId="2401AE5C" w14:textId="77777777" w:rsidR="00337F66" w:rsidRPr="00950C6C" w:rsidRDefault="00337F66" w:rsidP="00D47516">
            <w:pPr>
              <w:pStyle w:val="TableParagraph"/>
              <w:ind w:left="107" w:right="506"/>
              <w:rPr>
                <w:rFonts w:ascii="Arial" w:hAnsi="Arial" w:cs="Arial"/>
              </w:rPr>
            </w:pPr>
            <w:r w:rsidRPr="00950C6C">
              <w:rPr>
                <w:rFonts w:ascii="Arial" w:hAnsi="Arial" w:cs="Arial"/>
              </w:rPr>
              <w:lastRenderedPageBreak/>
              <w:t>Training</w:t>
            </w:r>
            <w:r w:rsidRPr="00950C6C">
              <w:rPr>
                <w:rFonts w:ascii="Arial" w:hAnsi="Arial" w:cs="Arial"/>
                <w:spacing w:val="-13"/>
              </w:rPr>
              <w:t xml:space="preserve"> </w:t>
            </w:r>
            <w:r w:rsidRPr="00950C6C">
              <w:rPr>
                <w:rFonts w:ascii="Arial" w:hAnsi="Arial" w:cs="Arial"/>
              </w:rPr>
              <w:t xml:space="preserve">and </w:t>
            </w:r>
            <w:r w:rsidRPr="00950C6C">
              <w:rPr>
                <w:rFonts w:ascii="Arial" w:hAnsi="Arial" w:cs="Arial"/>
                <w:spacing w:val="-2"/>
              </w:rPr>
              <w:t>Outreach</w:t>
            </w:r>
          </w:p>
        </w:tc>
        <w:tc>
          <w:tcPr>
            <w:tcW w:w="7416" w:type="dxa"/>
          </w:tcPr>
          <w:p w14:paraId="6F8AD5A9" w14:textId="77777777" w:rsidR="00337F66" w:rsidRPr="00950C6C" w:rsidRDefault="00337F66" w:rsidP="00D47516">
            <w:pPr>
              <w:pStyle w:val="TableParagraph"/>
              <w:spacing w:line="292" w:lineRule="exact"/>
              <w:ind w:left="108" w:right="205"/>
              <w:jc w:val="both"/>
              <w:rPr>
                <w:rFonts w:ascii="Arial" w:hAnsi="Arial" w:cs="Arial"/>
                <w:sz w:val="24"/>
              </w:rPr>
            </w:pPr>
            <w:r w:rsidRPr="00950C6C">
              <w:rPr>
                <w:rFonts w:ascii="Arial" w:hAnsi="Arial" w:cs="Arial"/>
                <w:sz w:val="24"/>
              </w:rPr>
              <w:t>409.</w:t>
            </w:r>
            <w:r w:rsidRPr="00950C6C">
              <w:rPr>
                <w:rFonts w:ascii="Arial" w:hAnsi="Arial" w:cs="Arial"/>
                <w:spacing w:val="-2"/>
                <w:sz w:val="24"/>
              </w:rPr>
              <w:t xml:space="preserve"> </w:t>
            </w:r>
            <w:r w:rsidRPr="00950C6C">
              <w:rPr>
                <w:rFonts w:ascii="Arial" w:hAnsi="Arial" w:cs="Arial"/>
                <w:sz w:val="24"/>
              </w:rPr>
              <w:t>What</w:t>
            </w:r>
            <w:r w:rsidRPr="00950C6C">
              <w:rPr>
                <w:rFonts w:ascii="Arial" w:hAnsi="Arial" w:cs="Arial"/>
                <w:spacing w:val="-2"/>
                <w:sz w:val="24"/>
              </w:rPr>
              <w:t xml:space="preserve"> </w:t>
            </w:r>
            <w:r w:rsidRPr="00950C6C">
              <w:rPr>
                <w:rFonts w:ascii="Arial" w:hAnsi="Arial" w:cs="Arial"/>
                <w:sz w:val="24"/>
              </w:rPr>
              <w:t>specific</w:t>
            </w:r>
            <w:r w:rsidRPr="00950C6C">
              <w:rPr>
                <w:rFonts w:ascii="Arial" w:hAnsi="Arial" w:cs="Arial"/>
                <w:spacing w:val="-4"/>
                <w:sz w:val="24"/>
              </w:rPr>
              <w:t xml:space="preserve"> </w:t>
            </w:r>
            <w:r w:rsidRPr="00950C6C">
              <w:rPr>
                <w:rFonts w:ascii="Arial" w:hAnsi="Arial" w:cs="Arial"/>
                <w:sz w:val="24"/>
              </w:rPr>
              <w:t>training,</w:t>
            </w:r>
            <w:r w:rsidRPr="00950C6C">
              <w:rPr>
                <w:rFonts w:ascii="Arial" w:hAnsi="Arial" w:cs="Arial"/>
                <w:spacing w:val="-1"/>
                <w:sz w:val="24"/>
              </w:rPr>
              <w:t xml:space="preserve"> </w:t>
            </w:r>
            <w:r w:rsidRPr="00950C6C">
              <w:rPr>
                <w:rFonts w:ascii="Arial" w:hAnsi="Arial" w:cs="Arial"/>
                <w:sz w:val="24"/>
              </w:rPr>
              <w:t>if</w:t>
            </w:r>
            <w:r w:rsidRPr="00950C6C">
              <w:rPr>
                <w:rFonts w:ascii="Arial" w:hAnsi="Arial" w:cs="Arial"/>
                <w:spacing w:val="-2"/>
                <w:sz w:val="24"/>
              </w:rPr>
              <w:t xml:space="preserve"> </w:t>
            </w:r>
            <w:r w:rsidRPr="00950C6C">
              <w:rPr>
                <w:rFonts w:ascii="Arial" w:hAnsi="Arial" w:cs="Arial"/>
                <w:sz w:val="24"/>
              </w:rPr>
              <w:t>any,</w:t>
            </w:r>
            <w:r w:rsidRPr="00950C6C">
              <w:rPr>
                <w:rFonts w:ascii="Arial" w:hAnsi="Arial" w:cs="Arial"/>
                <w:spacing w:val="-5"/>
                <w:sz w:val="24"/>
              </w:rPr>
              <w:t xml:space="preserve"> </w:t>
            </w:r>
            <w:r w:rsidRPr="00950C6C">
              <w:rPr>
                <w:rFonts w:ascii="Arial" w:hAnsi="Arial" w:cs="Arial"/>
                <w:sz w:val="24"/>
              </w:rPr>
              <w:t>do</w:t>
            </w:r>
            <w:r w:rsidRPr="00950C6C">
              <w:rPr>
                <w:rFonts w:ascii="Arial" w:hAnsi="Arial" w:cs="Arial"/>
                <w:spacing w:val="-2"/>
                <w:sz w:val="24"/>
              </w:rPr>
              <w:t xml:space="preserve"> </w:t>
            </w:r>
            <w:r w:rsidRPr="00950C6C">
              <w:rPr>
                <w:rFonts w:ascii="Arial" w:hAnsi="Arial" w:cs="Arial"/>
                <w:sz w:val="24"/>
              </w:rPr>
              <w:t>staff</w:t>
            </w:r>
            <w:r w:rsidRPr="00950C6C">
              <w:rPr>
                <w:rFonts w:ascii="Arial" w:hAnsi="Arial" w:cs="Arial"/>
                <w:spacing w:val="-2"/>
                <w:sz w:val="24"/>
              </w:rPr>
              <w:t xml:space="preserve"> </w:t>
            </w:r>
            <w:r w:rsidRPr="00950C6C">
              <w:rPr>
                <w:rFonts w:ascii="Arial" w:hAnsi="Arial" w:cs="Arial"/>
                <w:sz w:val="24"/>
              </w:rPr>
              <w:t>and</w:t>
            </w:r>
            <w:r w:rsidRPr="00950C6C">
              <w:rPr>
                <w:rFonts w:ascii="Arial" w:hAnsi="Arial" w:cs="Arial"/>
                <w:spacing w:val="-2"/>
                <w:sz w:val="24"/>
              </w:rPr>
              <w:t xml:space="preserve"> </w:t>
            </w:r>
            <w:r w:rsidRPr="00950C6C">
              <w:rPr>
                <w:rFonts w:ascii="Arial" w:hAnsi="Arial" w:cs="Arial"/>
                <w:sz w:val="24"/>
              </w:rPr>
              <w:t>volunteers</w:t>
            </w:r>
            <w:r w:rsidRPr="00950C6C">
              <w:rPr>
                <w:rFonts w:ascii="Arial" w:hAnsi="Arial" w:cs="Arial"/>
                <w:spacing w:val="-1"/>
                <w:sz w:val="24"/>
              </w:rPr>
              <w:t xml:space="preserve"> </w:t>
            </w:r>
            <w:r w:rsidRPr="00950C6C">
              <w:rPr>
                <w:rFonts w:ascii="Arial" w:hAnsi="Arial" w:cs="Arial"/>
                <w:sz w:val="24"/>
              </w:rPr>
              <w:t>receive</w:t>
            </w:r>
            <w:r w:rsidRPr="00950C6C">
              <w:rPr>
                <w:rFonts w:ascii="Arial" w:hAnsi="Arial" w:cs="Arial"/>
                <w:spacing w:val="-1"/>
                <w:sz w:val="24"/>
              </w:rPr>
              <w:t xml:space="preserve"> </w:t>
            </w:r>
            <w:r w:rsidRPr="00950C6C">
              <w:rPr>
                <w:rFonts w:ascii="Arial" w:hAnsi="Arial" w:cs="Arial"/>
                <w:spacing w:val="-2"/>
                <w:sz w:val="24"/>
              </w:rPr>
              <w:t>about</w:t>
            </w:r>
            <w:r w:rsidRPr="00950C6C">
              <w:rPr>
                <w:rFonts w:ascii="Arial" w:hAnsi="Arial" w:cs="Arial"/>
                <w:sz w:val="24"/>
              </w:rPr>
              <w:t xml:space="preserve"> other</w:t>
            </w:r>
            <w:r w:rsidRPr="00950C6C">
              <w:rPr>
                <w:rFonts w:ascii="Arial" w:hAnsi="Arial" w:cs="Arial"/>
                <w:spacing w:val="-3"/>
                <w:sz w:val="24"/>
              </w:rPr>
              <w:t xml:space="preserve"> </w:t>
            </w:r>
            <w:r w:rsidRPr="00950C6C">
              <w:rPr>
                <w:rFonts w:ascii="Arial" w:hAnsi="Arial" w:cs="Arial"/>
                <w:sz w:val="24"/>
              </w:rPr>
              <w:t>local</w:t>
            </w:r>
            <w:r w:rsidRPr="00950C6C">
              <w:rPr>
                <w:rFonts w:ascii="Arial" w:hAnsi="Arial" w:cs="Arial"/>
                <w:spacing w:val="-3"/>
                <w:sz w:val="24"/>
              </w:rPr>
              <w:t xml:space="preserve"> </w:t>
            </w:r>
            <w:r w:rsidRPr="00950C6C">
              <w:rPr>
                <w:rFonts w:ascii="Arial" w:hAnsi="Arial" w:cs="Arial"/>
                <w:sz w:val="24"/>
              </w:rPr>
              <w:t>programs</w:t>
            </w:r>
            <w:r w:rsidRPr="00950C6C">
              <w:rPr>
                <w:rFonts w:ascii="Arial" w:hAnsi="Arial" w:cs="Arial"/>
                <w:spacing w:val="-3"/>
                <w:sz w:val="24"/>
              </w:rPr>
              <w:t xml:space="preserve"> </w:t>
            </w:r>
            <w:r w:rsidRPr="00950C6C">
              <w:rPr>
                <w:rFonts w:ascii="Arial" w:hAnsi="Arial" w:cs="Arial"/>
                <w:sz w:val="24"/>
              </w:rPr>
              <w:t>that</w:t>
            </w:r>
            <w:r w:rsidRPr="00950C6C">
              <w:rPr>
                <w:rFonts w:ascii="Arial" w:hAnsi="Arial" w:cs="Arial"/>
                <w:spacing w:val="-2"/>
                <w:sz w:val="24"/>
              </w:rPr>
              <w:t xml:space="preserve"> </w:t>
            </w:r>
            <w:r w:rsidRPr="00950C6C">
              <w:rPr>
                <w:rFonts w:ascii="Arial" w:hAnsi="Arial" w:cs="Arial"/>
                <w:sz w:val="24"/>
              </w:rPr>
              <w:t>serve</w:t>
            </w:r>
            <w:r w:rsidRPr="00950C6C">
              <w:rPr>
                <w:rFonts w:ascii="Arial" w:hAnsi="Arial" w:cs="Arial"/>
                <w:spacing w:val="-4"/>
                <w:sz w:val="24"/>
              </w:rPr>
              <w:t xml:space="preserve"> </w:t>
            </w:r>
            <w:r w:rsidRPr="00950C6C">
              <w:rPr>
                <w:rFonts w:ascii="Arial" w:hAnsi="Arial" w:cs="Arial"/>
                <w:sz w:val="24"/>
              </w:rPr>
              <w:t>the</w:t>
            </w:r>
            <w:r w:rsidRPr="00950C6C">
              <w:rPr>
                <w:rFonts w:ascii="Arial" w:hAnsi="Arial" w:cs="Arial"/>
                <w:spacing w:val="-2"/>
                <w:sz w:val="24"/>
              </w:rPr>
              <w:t xml:space="preserve"> </w:t>
            </w:r>
            <w:r w:rsidRPr="00950C6C">
              <w:rPr>
                <w:rFonts w:ascii="Arial" w:hAnsi="Arial" w:cs="Arial"/>
                <w:sz w:val="24"/>
              </w:rPr>
              <w:t>same</w:t>
            </w:r>
            <w:r w:rsidRPr="00950C6C">
              <w:rPr>
                <w:rFonts w:ascii="Arial" w:hAnsi="Arial" w:cs="Arial"/>
                <w:spacing w:val="-2"/>
                <w:sz w:val="24"/>
              </w:rPr>
              <w:t xml:space="preserve"> </w:t>
            </w:r>
            <w:r w:rsidRPr="00950C6C">
              <w:rPr>
                <w:rFonts w:ascii="Arial" w:hAnsi="Arial" w:cs="Arial"/>
                <w:sz w:val="24"/>
              </w:rPr>
              <w:t>target</w:t>
            </w:r>
            <w:r w:rsidRPr="00950C6C">
              <w:rPr>
                <w:rFonts w:ascii="Arial" w:hAnsi="Arial" w:cs="Arial"/>
                <w:spacing w:val="-2"/>
                <w:sz w:val="24"/>
              </w:rPr>
              <w:t xml:space="preserve"> population?</w:t>
            </w:r>
          </w:p>
          <w:p w14:paraId="3C33B738" w14:textId="5A914EFB" w:rsidR="00337F66" w:rsidRPr="00950C6C" w:rsidRDefault="00000000" w:rsidP="00D47516">
            <w:pPr>
              <w:pStyle w:val="TableParagraph"/>
              <w:spacing w:line="284" w:lineRule="exact"/>
              <w:ind w:left="108" w:right="205"/>
              <w:jc w:val="both"/>
              <w:rPr>
                <w:rFonts w:ascii="Arial" w:hAnsi="Arial" w:cs="Arial"/>
                <w:spacing w:val="-2"/>
                <w:sz w:val="24"/>
              </w:rPr>
            </w:pPr>
            <w:sdt>
              <w:sdtPr>
                <w:rPr>
                  <w:rFonts w:ascii="Arial" w:hAnsi="Arial" w:cs="Arial"/>
                  <w:sz w:val="24"/>
                </w:rPr>
                <w:id w:val="2132356519"/>
                <w:placeholder>
                  <w:docPart w:val="361083D968B14AFCA26CC6F8CE722252"/>
                </w:placeholder>
                <w:showingPlcHdr/>
              </w:sdtPr>
              <w:sdtContent>
                <w:permStart w:id="1956402931" w:edGrp="everyone"/>
                <w:r w:rsidR="00C63C87" w:rsidRPr="00950C6C">
                  <w:rPr>
                    <w:rStyle w:val="PlaceholderText"/>
                    <w:rFonts w:ascii="Arial" w:hAnsi="Arial" w:cs="Arial"/>
                  </w:rPr>
                  <w:t>Click or tap here to enter text.</w:t>
                </w:r>
                <w:permEnd w:id="1956402931"/>
              </w:sdtContent>
            </w:sdt>
            <w:r w:rsidR="00337F66" w:rsidRPr="00950C6C">
              <w:rPr>
                <w:rFonts w:ascii="Arial" w:hAnsi="Arial" w:cs="Arial"/>
                <w:spacing w:val="-2"/>
                <w:sz w:val="24"/>
              </w:rPr>
              <w:t xml:space="preserve">     </w:t>
            </w:r>
          </w:p>
          <w:p w14:paraId="2708BEE1" w14:textId="77777777" w:rsidR="00337F66" w:rsidRPr="00950C6C" w:rsidRDefault="00337F66" w:rsidP="00D47516">
            <w:pPr>
              <w:pStyle w:val="TableParagraph"/>
              <w:spacing w:line="284" w:lineRule="exact"/>
              <w:ind w:right="205"/>
              <w:jc w:val="both"/>
              <w:rPr>
                <w:rFonts w:ascii="Arial" w:hAnsi="Arial" w:cs="Arial"/>
                <w:sz w:val="24"/>
              </w:rPr>
            </w:pPr>
          </w:p>
          <w:p w14:paraId="158F87EC" w14:textId="77777777" w:rsidR="00337F66" w:rsidRPr="00950C6C" w:rsidRDefault="00337F66" w:rsidP="00D47516">
            <w:pPr>
              <w:pStyle w:val="TableParagraph"/>
              <w:ind w:left="108" w:right="205"/>
              <w:jc w:val="both"/>
              <w:rPr>
                <w:rFonts w:ascii="Arial" w:hAnsi="Arial" w:cs="Arial"/>
                <w:sz w:val="24"/>
              </w:rPr>
            </w:pPr>
            <w:r w:rsidRPr="00950C6C">
              <w:rPr>
                <w:rFonts w:ascii="Arial" w:hAnsi="Arial" w:cs="Arial"/>
                <w:sz w:val="24"/>
              </w:rPr>
              <w:t>410.</w:t>
            </w:r>
            <w:r w:rsidRPr="00950C6C">
              <w:rPr>
                <w:rFonts w:ascii="Arial" w:hAnsi="Arial" w:cs="Arial"/>
                <w:spacing w:val="-3"/>
                <w:sz w:val="24"/>
              </w:rPr>
              <w:t xml:space="preserve"> </w:t>
            </w:r>
            <w:r w:rsidRPr="00950C6C">
              <w:rPr>
                <w:rFonts w:ascii="Arial" w:hAnsi="Arial" w:cs="Arial"/>
                <w:sz w:val="24"/>
              </w:rPr>
              <w:t>What</w:t>
            </w:r>
            <w:r w:rsidRPr="00950C6C">
              <w:rPr>
                <w:rFonts w:ascii="Arial" w:hAnsi="Arial" w:cs="Arial"/>
                <w:spacing w:val="-2"/>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training,</w:t>
            </w:r>
            <w:r w:rsidRPr="00950C6C">
              <w:rPr>
                <w:rFonts w:ascii="Arial" w:hAnsi="Arial" w:cs="Arial"/>
                <w:spacing w:val="-3"/>
                <w:sz w:val="24"/>
              </w:rPr>
              <w:t xml:space="preserve"> </w:t>
            </w:r>
            <w:r w:rsidRPr="00950C6C">
              <w:rPr>
                <w:rFonts w:ascii="Arial" w:hAnsi="Arial" w:cs="Arial"/>
                <w:sz w:val="24"/>
              </w:rPr>
              <w:t>if</w:t>
            </w:r>
            <w:r w:rsidRPr="00950C6C">
              <w:rPr>
                <w:rFonts w:ascii="Arial" w:hAnsi="Arial" w:cs="Arial"/>
                <w:spacing w:val="-4"/>
                <w:sz w:val="24"/>
              </w:rPr>
              <w:t xml:space="preserve"> </w:t>
            </w:r>
            <w:r w:rsidRPr="00950C6C">
              <w:rPr>
                <w:rFonts w:ascii="Arial" w:hAnsi="Arial" w:cs="Arial"/>
                <w:sz w:val="24"/>
              </w:rPr>
              <w:t>any,</w:t>
            </w:r>
            <w:r w:rsidRPr="00950C6C">
              <w:rPr>
                <w:rFonts w:ascii="Arial" w:hAnsi="Arial" w:cs="Arial"/>
                <w:spacing w:val="-6"/>
                <w:sz w:val="24"/>
              </w:rPr>
              <w:t xml:space="preserve"> </w:t>
            </w:r>
            <w:r w:rsidRPr="00950C6C">
              <w:rPr>
                <w:rFonts w:ascii="Arial" w:hAnsi="Arial" w:cs="Arial"/>
                <w:sz w:val="24"/>
              </w:rPr>
              <w:t>do</w:t>
            </w:r>
            <w:r w:rsidRPr="00950C6C">
              <w:rPr>
                <w:rFonts w:ascii="Arial" w:hAnsi="Arial" w:cs="Arial"/>
                <w:spacing w:val="-4"/>
                <w:sz w:val="24"/>
              </w:rPr>
              <w:t xml:space="preserve"> </w:t>
            </w:r>
            <w:r w:rsidRPr="00950C6C">
              <w:rPr>
                <w:rFonts w:ascii="Arial" w:hAnsi="Arial" w:cs="Arial"/>
                <w:sz w:val="24"/>
              </w:rPr>
              <w:t>staff</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4"/>
                <w:sz w:val="24"/>
              </w:rPr>
              <w:t xml:space="preserve"> </w:t>
            </w:r>
            <w:r w:rsidRPr="00950C6C">
              <w:rPr>
                <w:rFonts w:ascii="Arial" w:hAnsi="Arial" w:cs="Arial"/>
                <w:sz w:val="24"/>
              </w:rPr>
              <w:t>volunteers</w:t>
            </w:r>
            <w:r w:rsidRPr="00950C6C">
              <w:rPr>
                <w:rFonts w:ascii="Arial" w:hAnsi="Arial" w:cs="Arial"/>
                <w:spacing w:val="-3"/>
                <w:sz w:val="24"/>
              </w:rPr>
              <w:t xml:space="preserve"> </w:t>
            </w:r>
            <w:r w:rsidRPr="00950C6C">
              <w:rPr>
                <w:rFonts w:ascii="Arial" w:hAnsi="Arial" w:cs="Arial"/>
                <w:sz w:val="24"/>
              </w:rPr>
              <w:t>receive</w:t>
            </w:r>
            <w:r w:rsidRPr="00950C6C">
              <w:rPr>
                <w:rFonts w:ascii="Arial" w:hAnsi="Arial" w:cs="Arial"/>
                <w:spacing w:val="-3"/>
                <w:sz w:val="24"/>
              </w:rPr>
              <w:t xml:space="preserve"> </w:t>
            </w:r>
            <w:r w:rsidRPr="00950C6C">
              <w:rPr>
                <w:rFonts w:ascii="Arial" w:hAnsi="Arial" w:cs="Arial"/>
                <w:sz w:val="24"/>
              </w:rPr>
              <w:t>about encouraging each individual client to make personal choices that direct how</w:t>
            </w:r>
            <w:r w:rsidRPr="00950C6C">
              <w:rPr>
                <w:rFonts w:ascii="Arial" w:hAnsi="Arial" w:cs="Arial"/>
                <w:spacing w:val="-5"/>
                <w:sz w:val="24"/>
              </w:rPr>
              <w:t xml:space="preserve"> </w:t>
            </w:r>
            <w:r w:rsidRPr="00950C6C">
              <w:rPr>
                <w:rFonts w:ascii="Arial" w:hAnsi="Arial" w:cs="Arial"/>
                <w:sz w:val="24"/>
              </w:rPr>
              <w:t>services</w:t>
            </w:r>
            <w:r w:rsidRPr="00950C6C">
              <w:rPr>
                <w:rFonts w:ascii="Arial" w:hAnsi="Arial" w:cs="Arial"/>
                <w:spacing w:val="-3"/>
                <w:sz w:val="24"/>
              </w:rPr>
              <w:t xml:space="preserve"> </w:t>
            </w:r>
            <w:r w:rsidRPr="00950C6C">
              <w:rPr>
                <w:rFonts w:ascii="Arial" w:hAnsi="Arial" w:cs="Arial"/>
                <w:sz w:val="24"/>
              </w:rPr>
              <w:t>are</w:t>
            </w:r>
            <w:r w:rsidRPr="00950C6C">
              <w:rPr>
                <w:rFonts w:ascii="Arial" w:hAnsi="Arial" w:cs="Arial"/>
                <w:spacing w:val="-4"/>
                <w:sz w:val="24"/>
              </w:rPr>
              <w:t xml:space="preserve"> </w:t>
            </w:r>
            <w:r w:rsidRPr="00950C6C">
              <w:rPr>
                <w:rFonts w:ascii="Arial" w:hAnsi="Arial" w:cs="Arial"/>
                <w:sz w:val="24"/>
              </w:rPr>
              <w:t>provided</w:t>
            </w:r>
            <w:r w:rsidRPr="00950C6C">
              <w:rPr>
                <w:rFonts w:ascii="Arial" w:hAnsi="Arial" w:cs="Arial"/>
                <w:spacing w:val="-2"/>
                <w:sz w:val="24"/>
              </w:rPr>
              <w:t xml:space="preserve"> </w:t>
            </w:r>
            <w:r w:rsidRPr="00950C6C">
              <w:rPr>
                <w:rFonts w:ascii="Arial" w:hAnsi="Arial" w:cs="Arial"/>
                <w:sz w:val="24"/>
              </w:rPr>
              <w:t>to</w:t>
            </w:r>
            <w:r w:rsidRPr="00950C6C">
              <w:rPr>
                <w:rFonts w:ascii="Arial" w:hAnsi="Arial" w:cs="Arial"/>
                <w:spacing w:val="-4"/>
                <w:sz w:val="24"/>
              </w:rPr>
              <w:t xml:space="preserve"> </w:t>
            </w:r>
            <w:r w:rsidRPr="00950C6C">
              <w:rPr>
                <w:rFonts w:ascii="Arial" w:hAnsi="Arial" w:cs="Arial"/>
                <w:spacing w:val="-2"/>
                <w:sz w:val="24"/>
              </w:rPr>
              <w:t>them?</w:t>
            </w:r>
          </w:p>
          <w:p w14:paraId="3E5E1578" w14:textId="0CC6AD6B" w:rsidR="00337F66" w:rsidRPr="00950C6C" w:rsidRDefault="00000000" w:rsidP="00D47516">
            <w:pPr>
              <w:pStyle w:val="TableParagraph"/>
              <w:spacing w:line="281" w:lineRule="exact"/>
              <w:ind w:left="108" w:right="205"/>
              <w:jc w:val="both"/>
              <w:rPr>
                <w:rFonts w:ascii="Arial" w:hAnsi="Arial" w:cs="Arial"/>
                <w:spacing w:val="-2"/>
                <w:sz w:val="24"/>
              </w:rPr>
            </w:pPr>
            <w:sdt>
              <w:sdtPr>
                <w:rPr>
                  <w:rFonts w:ascii="Arial" w:hAnsi="Arial" w:cs="Arial"/>
                  <w:sz w:val="24"/>
                </w:rPr>
                <w:id w:val="-1254124701"/>
                <w:placeholder>
                  <w:docPart w:val="015D26D3586F4FA7B9DFB533DB922D0D"/>
                </w:placeholder>
                <w:showingPlcHdr/>
              </w:sdtPr>
              <w:sdtContent>
                <w:permStart w:id="279859428" w:edGrp="everyone"/>
                <w:r w:rsidR="00C63C87" w:rsidRPr="00950C6C">
                  <w:rPr>
                    <w:rStyle w:val="PlaceholderText"/>
                    <w:rFonts w:ascii="Arial" w:hAnsi="Arial" w:cs="Arial"/>
                  </w:rPr>
                  <w:t>Click or tap here to enter text.</w:t>
                </w:r>
                <w:permEnd w:id="279859428"/>
              </w:sdtContent>
            </w:sdt>
            <w:r w:rsidR="00337F66" w:rsidRPr="00950C6C">
              <w:rPr>
                <w:rFonts w:ascii="Arial" w:hAnsi="Arial" w:cs="Arial"/>
                <w:spacing w:val="-2"/>
                <w:sz w:val="24"/>
              </w:rPr>
              <w:t xml:space="preserve">  </w:t>
            </w:r>
          </w:p>
          <w:p w14:paraId="3A6A60EE" w14:textId="77777777" w:rsidR="00337F66" w:rsidRPr="00950C6C" w:rsidRDefault="00337F66" w:rsidP="00D47516">
            <w:pPr>
              <w:pStyle w:val="TableParagraph"/>
              <w:spacing w:line="281" w:lineRule="exact"/>
              <w:ind w:left="108" w:right="205"/>
              <w:jc w:val="both"/>
              <w:rPr>
                <w:rFonts w:ascii="Arial" w:hAnsi="Arial" w:cs="Arial"/>
                <w:spacing w:val="-2"/>
                <w:sz w:val="24"/>
              </w:rPr>
            </w:pPr>
          </w:p>
          <w:p w14:paraId="1E15571D" w14:textId="77777777" w:rsidR="00337F66" w:rsidRPr="00950C6C" w:rsidRDefault="00337F66" w:rsidP="00D47516">
            <w:pPr>
              <w:pStyle w:val="TableParagraph"/>
              <w:spacing w:line="281" w:lineRule="exact"/>
              <w:ind w:left="115" w:right="205"/>
              <w:jc w:val="both"/>
              <w:rPr>
                <w:rFonts w:ascii="Arial" w:hAnsi="Arial" w:cs="Arial"/>
                <w:spacing w:val="-2"/>
                <w:sz w:val="24"/>
              </w:rPr>
            </w:pPr>
            <w:r w:rsidRPr="00950C6C">
              <w:rPr>
                <w:rFonts w:ascii="Arial" w:hAnsi="Arial" w:cs="Arial"/>
                <w:sz w:val="24"/>
              </w:rPr>
              <w:t>411. What</w:t>
            </w:r>
            <w:r w:rsidRPr="00950C6C">
              <w:rPr>
                <w:rFonts w:ascii="Arial" w:hAnsi="Arial" w:cs="Arial"/>
                <w:spacing w:val="-4"/>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training,</w:t>
            </w:r>
            <w:r w:rsidRPr="00950C6C">
              <w:rPr>
                <w:rFonts w:ascii="Arial" w:hAnsi="Arial" w:cs="Arial"/>
                <w:spacing w:val="-3"/>
                <w:sz w:val="24"/>
              </w:rPr>
              <w:t xml:space="preserve"> </w:t>
            </w:r>
            <w:r w:rsidRPr="00950C6C">
              <w:rPr>
                <w:rFonts w:ascii="Arial" w:hAnsi="Arial" w:cs="Arial"/>
                <w:sz w:val="24"/>
              </w:rPr>
              <w:t>if</w:t>
            </w:r>
            <w:r w:rsidRPr="00950C6C">
              <w:rPr>
                <w:rFonts w:ascii="Arial" w:hAnsi="Arial" w:cs="Arial"/>
                <w:spacing w:val="-4"/>
                <w:sz w:val="24"/>
              </w:rPr>
              <w:t xml:space="preserve"> </w:t>
            </w:r>
            <w:r w:rsidRPr="00950C6C">
              <w:rPr>
                <w:rFonts w:ascii="Arial" w:hAnsi="Arial" w:cs="Arial"/>
                <w:sz w:val="24"/>
              </w:rPr>
              <w:t>any,</w:t>
            </w:r>
            <w:r w:rsidRPr="00950C6C">
              <w:rPr>
                <w:rFonts w:ascii="Arial" w:hAnsi="Arial" w:cs="Arial"/>
                <w:spacing w:val="-6"/>
                <w:sz w:val="24"/>
              </w:rPr>
              <w:t xml:space="preserve"> </w:t>
            </w:r>
            <w:r w:rsidRPr="00950C6C">
              <w:rPr>
                <w:rFonts w:ascii="Arial" w:hAnsi="Arial" w:cs="Arial"/>
                <w:sz w:val="24"/>
              </w:rPr>
              <w:t>do</w:t>
            </w:r>
            <w:r w:rsidRPr="00950C6C">
              <w:rPr>
                <w:rFonts w:ascii="Arial" w:hAnsi="Arial" w:cs="Arial"/>
                <w:spacing w:val="-4"/>
                <w:sz w:val="24"/>
              </w:rPr>
              <w:t xml:space="preserve"> </w:t>
            </w:r>
            <w:r w:rsidRPr="00950C6C">
              <w:rPr>
                <w:rFonts w:ascii="Arial" w:hAnsi="Arial" w:cs="Arial"/>
                <w:sz w:val="24"/>
              </w:rPr>
              <w:t>staff</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4"/>
                <w:sz w:val="24"/>
              </w:rPr>
              <w:t xml:space="preserve"> </w:t>
            </w:r>
            <w:r w:rsidRPr="00950C6C">
              <w:rPr>
                <w:rFonts w:ascii="Arial" w:hAnsi="Arial" w:cs="Arial"/>
                <w:sz w:val="24"/>
              </w:rPr>
              <w:t>volunteers</w:t>
            </w:r>
            <w:r w:rsidRPr="00950C6C">
              <w:rPr>
                <w:rFonts w:ascii="Arial" w:hAnsi="Arial" w:cs="Arial"/>
                <w:spacing w:val="-3"/>
                <w:sz w:val="24"/>
              </w:rPr>
              <w:t xml:space="preserve"> </w:t>
            </w:r>
            <w:r w:rsidRPr="00950C6C">
              <w:rPr>
                <w:rFonts w:ascii="Arial" w:hAnsi="Arial" w:cs="Arial"/>
                <w:sz w:val="24"/>
              </w:rPr>
              <w:t>receive</w:t>
            </w:r>
            <w:r w:rsidRPr="00950C6C">
              <w:rPr>
                <w:rFonts w:ascii="Arial" w:hAnsi="Arial" w:cs="Arial"/>
                <w:spacing w:val="-3"/>
                <w:sz w:val="24"/>
              </w:rPr>
              <w:t xml:space="preserve"> </w:t>
            </w:r>
            <w:r w:rsidRPr="00950C6C">
              <w:rPr>
                <w:rFonts w:ascii="Arial" w:hAnsi="Arial" w:cs="Arial"/>
                <w:sz w:val="24"/>
              </w:rPr>
              <w:t>about food security?</w:t>
            </w:r>
          </w:p>
          <w:p w14:paraId="33BBC668" w14:textId="7049CB9A" w:rsidR="00337F66" w:rsidRPr="00950C6C" w:rsidRDefault="00000000" w:rsidP="00D47516">
            <w:pPr>
              <w:pStyle w:val="TableParagraph"/>
              <w:spacing w:line="281" w:lineRule="exact"/>
              <w:ind w:left="115" w:right="205"/>
              <w:jc w:val="both"/>
              <w:rPr>
                <w:rFonts w:ascii="Arial" w:hAnsi="Arial" w:cs="Arial"/>
                <w:spacing w:val="-2"/>
                <w:sz w:val="24"/>
              </w:rPr>
            </w:pPr>
            <w:sdt>
              <w:sdtPr>
                <w:rPr>
                  <w:rFonts w:ascii="Arial" w:hAnsi="Arial" w:cs="Arial"/>
                  <w:sz w:val="24"/>
                </w:rPr>
                <w:id w:val="2129660679"/>
                <w:placeholder>
                  <w:docPart w:val="25EC3225478A4CC192236CF6FE4A069D"/>
                </w:placeholder>
                <w:showingPlcHdr/>
              </w:sdtPr>
              <w:sdtContent>
                <w:permStart w:id="1763585809" w:edGrp="everyone"/>
                <w:r w:rsidR="00C63C87" w:rsidRPr="00950C6C">
                  <w:rPr>
                    <w:rStyle w:val="PlaceholderText"/>
                    <w:rFonts w:ascii="Arial" w:hAnsi="Arial" w:cs="Arial"/>
                  </w:rPr>
                  <w:t>Click or tap here to enter text.</w:t>
                </w:r>
                <w:permEnd w:id="1763585809"/>
              </w:sdtContent>
            </w:sdt>
            <w:r w:rsidR="00337F66" w:rsidRPr="00950C6C">
              <w:rPr>
                <w:rFonts w:ascii="Arial" w:hAnsi="Arial" w:cs="Arial"/>
                <w:spacing w:val="-2"/>
                <w:sz w:val="24"/>
              </w:rPr>
              <w:t xml:space="preserve">     </w:t>
            </w:r>
          </w:p>
          <w:p w14:paraId="45B75993" w14:textId="77777777" w:rsidR="00337F66" w:rsidRPr="00950C6C" w:rsidRDefault="00337F66" w:rsidP="00D47516">
            <w:pPr>
              <w:pStyle w:val="TableParagraph"/>
              <w:spacing w:before="13" w:line="290" w:lineRule="atLeast"/>
              <w:ind w:right="205"/>
              <w:jc w:val="both"/>
              <w:rPr>
                <w:rFonts w:ascii="Arial" w:hAnsi="Arial" w:cs="Arial"/>
                <w:sz w:val="24"/>
              </w:rPr>
            </w:pPr>
          </w:p>
          <w:p w14:paraId="25F4356B" w14:textId="77777777" w:rsidR="00337F66" w:rsidRPr="00950C6C" w:rsidRDefault="00337F66" w:rsidP="00D47516">
            <w:pPr>
              <w:pStyle w:val="TableParagraph"/>
              <w:spacing w:before="7"/>
              <w:ind w:left="108" w:right="205"/>
              <w:jc w:val="both"/>
              <w:rPr>
                <w:rFonts w:ascii="Arial" w:hAnsi="Arial" w:cs="Arial"/>
                <w:sz w:val="24"/>
              </w:rPr>
            </w:pPr>
            <w:r w:rsidRPr="00950C6C">
              <w:rPr>
                <w:rFonts w:ascii="Arial" w:hAnsi="Arial" w:cs="Arial"/>
                <w:sz w:val="24"/>
              </w:rPr>
              <w:t>412.</w:t>
            </w:r>
            <w:r w:rsidRPr="00950C6C">
              <w:rPr>
                <w:rFonts w:ascii="Arial" w:hAnsi="Arial" w:cs="Arial"/>
                <w:spacing w:val="-3"/>
                <w:sz w:val="24"/>
              </w:rPr>
              <w:t xml:space="preserve"> </w:t>
            </w:r>
            <w:r w:rsidRPr="00950C6C">
              <w:rPr>
                <w:rFonts w:ascii="Arial" w:hAnsi="Arial" w:cs="Arial"/>
                <w:sz w:val="24"/>
              </w:rPr>
              <w:t>What</w:t>
            </w:r>
            <w:r w:rsidRPr="00950C6C">
              <w:rPr>
                <w:rFonts w:ascii="Arial" w:hAnsi="Arial" w:cs="Arial"/>
                <w:spacing w:val="-4"/>
                <w:sz w:val="24"/>
              </w:rPr>
              <w:t xml:space="preserve"> </w:t>
            </w:r>
            <w:r w:rsidRPr="00950C6C">
              <w:rPr>
                <w:rFonts w:ascii="Arial" w:hAnsi="Arial" w:cs="Arial"/>
                <w:sz w:val="24"/>
              </w:rPr>
              <w:t>specific</w:t>
            </w:r>
            <w:r w:rsidRPr="00950C6C">
              <w:rPr>
                <w:rFonts w:ascii="Arial" w:hAnsi="Arial" w:cs="Arial"/>
                <w:spacing w:val="-6"/>
                <w:sz w:val="24"/>
              </w:rPr>
              <w:t xml:space="preserve"> </w:t>
            </w:r>
            <w:r w:rsidRPr="00950C6C">
              <w:rPr>
                <w:rFonts w:ascii="Arial" w:hAnsi="Arial" w:cs="Arial"/>
                <w:sz w:val="24"/>
              </w:rPr>
              <w:t>training,</w:t>
            </w:r>
            <w:r w:rsidRPr="00950C6C">
              <w:rPr>
                <w:rFonts w:ascii="Arial" w:hAnsi="Arial" w:cs="Arial"/>
                <w:spacing w:val="-3"/>
                <w:sz w:val="24"/>
              </w:rPr>
              <w:t xml:space="preserve"> </w:t>
            </w:r>
            <w:r w:rsidRPr="00950C6C">
              <w:rPr>
                <w:rFonts w:ascii="Arial" w:hAnsi="Arial" w:cs="Arial"/>
                <w:sz w:val="24"/>
              </w:rPr>
              <w:t>if</w:t>
            </w:r>
            <w:r w:rsidRPr="00950C6C">
              <w:rPr>
                <w:rFonts w:ascii="Arial" w:hAnsi="Arial" w:cs="Arial"/>
                <w:spacing w:val="-4"/>
                <w:sz w:val="24"/>
              </w:rPr>
              <w:t xml:space="preserve"> </w:t>
            </w:r>
            <w:r w:rsidRPr="00950C6C">
              <w:rPr>
                <w:rFonts w:ascii="Arial" w:hAnsi="Arial" w:cs="Arial"/>
                <w:sz w:val="24"/>
              </w:rPr>
              <w:t>any,</w:t>
            </w:r>
            <w:r w:rsidRPr="00950C6C">
              <w:rPr>
                <w:rFonts w:ascii="Arial" w:hAnsi="Arial" w:cs="Arial"/>
                <w:spacing w:val="-6"/>
                <w:sz w:val="24"/>
              </w:rPr>
              <w:t xml:space="preserve"> </w:t>
            </w:r>
            <w:r w:rsidRPr="00950C6C">
              <w:rPr>
                <w:rFonts w:ascii="Arial" w:hAnsi="Arial" w:cs="Arial"/>
                <w:sz w:val="24"/>
              </w:rPr>
              <w:t>do</w:t>
            </w:r>
            <w:r w:rsidRPr="00950C6C">
              <w:rPr>
                <w:rFonts w:ascii="Arial" w:hAnsi="Arial" w:cs="Arial"/>
                <w:spacing w:val="-4"/>
                <w:sz w:val="24"/>
              </w:rPr>
              <w:t xml:space="preserve"> </w:t>
            </w:r>
            <w:r w:rsidRPr="00950C6C">
              <w:rPr>
                <w:rFonts w:ascii="Arial" w:hAnsi="Arial" w:cs="Arial"/>
                <w:sz w:val="24"/>
              </w:rPr>
              <w:t>staff</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4"/>
                <w:sz w:val="24"/>
              </w:rPr>
              <w:t xml:space="preserve"> </w:t>
            </w:r>
            <w:r w:rsidRPr="00950C6C">
              <w:rPr>
                <w:rFonts w:ascii="Arial" w:hAnsi="Arial" w:cs="Arial"/>
                <w:sz w:val="24"/>
              </w:rPr>
              <w:t>volunteers</w:t>
            </w:r>
            <w:r w:rsidRPr="00950C6C">
              <w:rPr>
                <w:rFonts w:ascii="Arial" w:hAnsi="Arial" w:cs="Arial"/>
                <w:spacing w:val="-3"/>
                <w:sz w:val="24"/>
              </w:rPr>
              <w:t xml:space="preserve"> </w:t>
            </w:r>
            <w:r w:rsidRPr="00950C6C">
              <w:rPr>
                <w:rFonts w:ascii="Arial" w:hAnsi="Arial" w:cs="Arial"/>
                <w:sz w:val="24"/>
              </w:rPr>
              <w:t>receive</w:t>
            </w:r>
            <w:r w:rsidRPr="00950C6C">
              <w:rPr>
                <w:rFonts w:ascii="Arial" w:hAnsi="Arial" w:cs="Arial"/>
                <w:spacing w:val="-3"/>
                <w:sz w:val="24"/>
              </w:rPr>
              <w:t xml:space="preserve"> </w:t>
            </w:r>
            <w:r w:rsidRPr="00950C6C">
              <w:rPr>
                <w:rFonts w:ascii="Arial" w:hAnsi="Arial" w:cs="Arial"/>
                <w:sz w:val="24"/>
              </w:rPr>
              <w:t>about housing security?</w:t>
            </w:r>
          </w:p>
          <w:p w14:paraId="5FDA5CC1" w14:textId="2FCC47E8" w:rsidR="00337F66" w:rsidRPr="00950C6C" w:rsidRDefault="00000000" w:rsidP="00F7445F">
            <w:pPr>
              <w:pStyle w:val="TableParagraph"/>
              <w:spacing w:before="7"/>
              <w:ind w:left="108" w:right="205"/>
              <w:jc w:val="both"/>
              <w:rPr>
                <w:rFonts w:ascii="Arial" w:hAnsi="Arial" w:cs="Arial"/>
                <w:sz w:val="24"/>
              </w:rPr>
            </w:pPr>
            <w:sdt>
              <w:sdtPr>
                <w:rPr>
                  <w:rFonts w:ascii="Arial" w:hAnsi="Arial" w:cs="Arial"/>
                  <w:sz w:val="24"/>
                </w:rPr>
                <w:id w:val="1229654661"/>
                <w:placeholder>
                  <w:docPart w:val="360B3F6580804E03810EC3017BD17DCF"/>
                </w:placeholder>
                <w:showingPlcHdr/>
              </w:sdtPr>
              <w:sdtContent>
                <w:permStart w:id="454911503" w:edGrp="everyone"/>
                <w:r w:rsidR="00C63C87" w:rsidRPr="00950C6C">
                  <w:rPr>
                    <w:rStyle w:val="PlaceholderText"/>
                    <w:rFonts w:ascii="Arial" w:hAnsi="Arial" w:cs="Arial"/>
                  </w:rPr>
                  <w:t>Click or tap here to enter text.</w:t>
                </w:r>
                <w:permEnd w:id="454911503"/>
              </w:sdtContent>
            </w:sdt>
          </w:p>
        </w:tc>
      </w:tr>
      <w:tr w:rsidR="00337F66" w:rsidRPr="00950C6C" w14:paraId="7D49D7B7" w14:textId="77777777" w:rsidTr="00F7445F">
        <w:trPr>
          <w:trHeight w:val="1254"/>
        </w:trPr>
        <w:tc>
          <w:tcPr>
            <w:tcW w:w="1935" w:type="dxa"/>
          </w:tcPr>
          <w:p w14:paraId="4C5E4841" w14:textId="77777777" w:rsidR="00337F66" w:rsidRPr="00950C6C" w:rsidRDefault="00337F66" w:rsidP="00D47516">
            <w:pPr>
              <w:pStyle w:val="TableParagraph"/>
              <w:spacing w:before="1"/>
              <w:ind w:left="107"/>
              <w:rPr>
                <w:rFonts w:ascii="Arial" w:hAnsi="Arial" w:cs="Arial"/>
              </w:rPr>
            </w:pPr>
            <w:r w:rsidRPr="00950C6C">
              <w:rPr>
                <w:rFonts w:ascii="Arial" w:hAnsi="Arial" w:cs="Arial"/>
              </w:rPr>
              <w:t xml:space="preserve">Data </w:t>
            </w:r>
            <w:r w:rsidRPr="00950C6C">
              <w:rPr>
                <w:rFonts w:ascii="Arial" w:hAnsi="Arial" w:cs="Arial"/>
                <w:spacing w:val="-2"/>
              </w:rPr>
              <w:t>Security</w:t>
            </w:r>
          </w:p>
        </w:tc>
        <w:tc>
          <w:tcPr>
            <w:tcW w:w="7416" w:type="dxa"/>
          </w:tcPr>
          <w:p w14:paraId="5806D46E" w14:textId="77777777" w:rsidR="00337F66" w:rsidRPr="00950C6C" w:rsidRDefault="00337F66" w:rsidP="00D47516">
            <w:pPr>
              <w:pStyle w:val="TableParagraph"/>
              <w:spacing w:before="1"/>
              <w:ind w:left="108" w:right="205"/>
              <w:jc w:val="both"/>
              <w:rPr>
                <w:rFonts w:ascii="Arial" w:hAnsi="Arial" w:cs="Arial"/>
                <w:sz w:val="24"/>
                <w:szCs w:val="24"/>
              </w:rPr>
            </w:pPr>
            <w:r w:rsidRPr="00950C6C">
              <w:rPr>
                <w:rFonts w:ascii="Arial" w:hAnsi="Arial" w:cs="Arial"/>
                <w:sz w:val="24"/>
                <w:szCs w:val="24"/>
              </w:rPr>
              <w:t>413. Does your organization already meet AAA4’s Data Security requirements for Funded Partners?</w:t>
            </w:r>
          </w:p>
          <w:p w14:paraId="68A2F01E" w14:textId="768B1E9C" w:rsidR="0039064C" w:rsidRPr="00950C6C" w:rsidRDefault="001B47D5" w:rsidP="00F7445F">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41012681"/>
                <w14:checkbox>
                  <w14:checked w14:val="0"/>
                  <w14:checkedState w14:val="2612" w14:font="MS Gothic"/>
                  <w14:uncheckedState w14:val="2610" w14:font="MS Gothic"/>
                </w14:checkbox>
              </w:sdtPr>
              <w:sdtContent>
                <w:permStart w:id="1531069703" w:edGrp="everyone"/>
                <w:r w:rsidR="0039064C" w:rsidRPr="00950C6C">
                  <w:rPr>
                    <w:rFonts w:ascii="Segoe UI Symbol" w:eastAsia="MS Gothic" w:hAnsi="Segoe UI Symbol" w:cs="Segoe UI Symbol"/>
                    <w:b/>
                    <w:bCs/>
                    <w:sz w:val="24"/>
                  </w:rPr>
                  <w:t>☐</w:t>
                </w:r>
              </w:sdtContent>
            </w:sdt>
            <w:permEnd w:id="1531069703"/>
            <w:r w:rsidR="0039064C" w:rsidRPr="00950C6C">
              <w:rPr>
                <w:rFonts w:ascii="Arial" w:eastAsia="Times New Roman" w:hAnsi="Arial" w:cs="Arial"/>
                <w:sz w:val="24"/>
                <w:szCs w:val="24"/>
              </w:rPr>
              <w:t xml:space="preserve"> </w:t>
            </w:r>
            <w:r w:rsidR="0039064C" w:rsidRPr="00950C6C">
              <w:rPr>
                <w:rFonts w:ascii="Arial" w:eastAsia="Times New Roman" w:hAnsi="Arial" w:cs="Arial"/>
                <w:b/>
                <w:bCs/>
                <w:sz w:val="24"/>
                <w:szCs w:val="24"/>
              </w:rPr>
              <w:t>YES</w:t>
            </w:r>
            <w:r w:rsidR="0039064C" w:rsidRPr="00950C6C">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Content>
                <w:permStart w:id="57682466" w:edGrp="everyone"/>
                <w:r w:rsidR="0039064C" w:rsidRPr="00950C6C">
                  <w:rPr>
                    <w:rFonts w:ascii="Segoe UI Symbol" w:eastAsia="MS Gothic" w:hAnsi="Segoe UI Symbol" w:cs="Segoe UI Symbol"/>
                    <w:b/>
                    <w:bCs/>
                    <w:sz w:val="24"/>
                  </w:rPr>
                  <w:t>☐</w:t>
                </w:r>
                <w:permEnd w:id="57682466"/>
              </w:sdtContent>
            </w:sdt>
            <w:r w:rsidR="0039064C" w:rsidRPr="00950C6C">
              <w:rPr>
                <w:rFonts w:ascii="Arial" w:eastAsia="Times New Roman" w:hAnsi="Arial" w:cs="Arial"/>
                <w:b/>
                <w:bCs/>
                <w:sz w:val="24"/>
                <w:szCs w:val="24"/>
              </w:rPr>
              <w:t xml:space="preserve"> NO </w:t>
            </w:r>
          </w:p>
          <w:p w14:paraId="2BF551A4" w14:textId="5F5595CE" w:rsidR="0039064C" w:rsidRPr="00F7445F" w:rsidRDefault="00000000" w:rsidP="00F7445F">
            <w:pPr>
              <w:pStyle w:val="TableParagraph"/>
              <w:spacing w:before="1"/>
              <w:ind w:left="108" w:right="205"/>
              <w:jc w:val="both"/>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Content>
                <w:permStart w:id="869929115" w:edGrp="everyone"/>
                <w:r w:rsidR="0039064C" w:rsidRPr="00950C6C">
                  <w:rPr>
                    <w:rFonts w:ascii="Segoe UI Symbol" w:eastAsia="MS Gothic" w:hAnsi="Segoe UI Symbol" w:cs="Segoe UI Symbol"/>
                    <w:b/>
                    <w:bCs/>
                    <w:sz w:val="24"/>
                  </w:rPr>
                  <w:t>☐</w:t>
                </w:r>
                <w:permEnd w:id="869929115"/>
              </w:sdtContent>
            </w:sdt>
            <w:r w:rsidR="0039064C" w:rsidRPr="00950C6C">
              <w:rPr>
                <w:rFonts w:ascii="Arial" w:eastAsia="Times New Roman" w:hAnsi="Arial" w:cs="Arial"/>
                <w:sz w:val="24"/>
                <w:szCs w:val="24"/>
              </w:rPr>
              <w:t xml:space="preserve"> </w:t>
            </w:r>
            <w:r w:rsidR="0039064C" w:rsidRPr="00950C6C">
              <w:rPr>
                <w:rFonts w:ascii="Arial" w:eastAsia="Times New Roman" w:hAnsi="Arial" w:cs="Arial"/>
                <w:b/>
                <w:bCs/>
                <w:sz w:val="24"/>
                <w:szCs w:val="24"/>
              </w:rPr>
              <w:t>UNSURE</w:t>
            </w:r>
            <w:r w:rsidR="0039064C" w:rsidRPr="00950C6C">
              <w:rPr>
                <w:rFonts w:ascii="Arial" w:eastAsia="Times New Roman" w:hAnsi="Arial" w:cs="Arial"/>
                <w:sz w:val="24"/>
                <w:szCs w:val="24"/>
              </w:rPr>
              <w:t xml:space="preserve"> (Send questions to </w:t>
            </w:r>
            <w:r w:rsidR="0039064C" w:rsidRPr="00F7445F">
              <w:rPr>
                <w:rFonts w:ascii="Arial" w:eastAsia="Times New Roman" w:hAnsi="Arial" w:cs="Arial"/>
                <w:sz w:val="24"/>
                <w:szCs w:val="24"/>
              </w:rPr>
              <w:t>rfp@agencyonaging4.org</w:t>
            </w:r>
            <w:r w:rsidR="0039064C" w:rsidRPr="00950C6C">
              <w:rPr>
                <w:rFonts w:ascii="Arial" w:eastAsia="Times New Roman" w:hAnsi="Arial" w:cs="Arial"/>
                <w:sz w:val="24"/>
                <w:szCs w:val="24"/>
              </w:rPr>
              <w:t>)</w:t>
            </w:r>
          </w:p>
        </w:tc>
      </w:tr>
      <w:tr w:rsidR="00337F66" w:rsidRPr="00950C6C" w14:paraId="194F378E" w14:textId="77777777" w:rsidTr="00F7445F">
        <w:trPr>
          <w:trHeight w:val="683"/>
        </w:trPr>
        <w:tc>
          <w:tcPr>
            <w:tcW w:w="1935" w:type="dxa"/>
          </w:tcPr>
          <w:p w14:paraId="14E59134" w14:textId="77777777" w:rsidR="00337F66" w:rsidRPr="00950C6C" w:rsidRDefault="00337F66" w:rsidP="00D47516">
            <w:pPr>
              <w:pStyle w:val="TableParagraph"/>
              <w:ind w:left="107"/>
              <w:rPr>
                <w:rFonts w:ascii="Arial" w:hAnsi="Arial" w:cs="Arial"/>
                <w:highlight w:val="yellow"/>
              </w:rPr>
            </w:pPr>
            <w:r w:rsidRPr="00950C6C">
              <w:rPr>
                <w:rFonts w:ascii="Arial" w:hAnsi="Arial" w:cs="Arial"/>
                <w:spacing w:val="-2"/>
              </w:rPr>
              <w:t>Mandated Reporters</w:t>
            </w:r>
          </w:p>
        </w:tc>
        <w:tc>
          <w:tcPr>
            <w:tcW w:w="7416" w:type="dxa"/>
          </w:tcPr>
          <w:p w14:paraId="460025F9" w14:textId="77777777" w:rsidR="00337F66" w:rsidRPr="00950C6C" w:rsidRDefault="00337F66" w:rsidP="00D47516">
            <w:pPr>
              <w:spacing w:after="60"/>
              <w:ind w:left="115" w:right="205"/>
              <w:jc w:val="both"/>
              <w:rPr>
                <w:rFonts w:ascii="Arial" w:hAnsi="Arial" w:cs="Arial"/>
                <w:sz w:val="24"/>
                <w:szCs w:val="24"/>
              </w:rPr>
            </w:pPr>
            <w:r w:rsidRPr="00950C6C">
              <w:rPr>
                <w:rFonts w:ascii="Arial" w:hAnsi="Arial" w:cs="Arial"/>
                <w:sz w:val="24"/>
                <w:szCs w:val="24"/>
              </w:rPr>
              <w:t>414. What source(s) does the organization currently use for conducting Mandated Reporter training for staff and volunteers?</w:t>
            </w:r>
          </w:p>
          <w:p w14:paraId="0EBD9023" w14:textId="1F571A89" w:rsidR="00337F66" w:rsidRPr="00950C6C" w:rsidRDefault="00337F66" w:rsidP="00D47516">
            <w:pPr>
              <w:spacing w:after="60"/>
              <w:ind w:left="115" w:right="205"/>
              <w:jc w:val="both"/>
              <w:rPr>
                <w:rFonts w:ascii="Arial" w:hAnsi="Arial" w:cs="Arial"/>
                <w:sz w:val="24"/>
                <w:szCs w:val="24"/>
              </w:rPr>
            </w:pPr>
            <w:r w:rsidRPr="00950C6C">
              <w:rPr>
                <w:rFonts w:ascii="Arial" w:hAnsi="Arial" w:cs="Arial"/>
                <w:sz w:val="24"/>
                <w:szCs w:val="24"/>
              </w:rPr>
              <w:t xml:space="preserve"> </w:t>
            </w:r>
            <w:sdt>
              <w:sdtPr>
                <w:rPr>
                  <w:rFonts w:ascii="Arial" w:hAnsi="Arial" w:cs="Arial"/>
                  <w:sz w:val="24"/>
                </w:rPr>
                <w:id w:val="804895279"/>
                <w:placeholder>
                  <w:docPart w:val="A3B1016170E1412EBDCFE00D3060F24A"/>
                </w:placeholder>
                <w:showingPlcHdr/>
              </w:sdtPr>
              <w:sdtContent>
                <w:permStart w:id="660341680" w:edGrp="everyone"/>
                <w:r w:rsidR="0039064C" w:rsidRPr="00950C6C">
                  <w:rPr>
                    <w:rStyle w:val="PlaceholderText"/>
                    <w:rFonts w:ascii="Arial" w:hAnsi="Arial" w:cs="Arial"/>
                  </w:rPr>
                  <w:t>Click or tap here to enter text.</w:t>
                </w:r>
                <w:permEnd w:id="660341680"/>
              </w:sdtContent>
            </w:sdt>
          </w:p>
        </w:tc>
      </w:tr>
      <w:tr w:rsidR="00337F66" w:rsidRPr="00950C6C" w14:paraId="45ED1BA7" w14:textId="77777777" w:rsidTr="00F7445F">
        <w:trPr>
          <w:trHeight w:val="597"/>
        </w:trPr>
        <w:tc>
          <w:tcPr>
            <w:tcW w:w="1935" w:type="dxa"/>
          </w:tcPr>
          <w:p w14:paraId="0F12F5D7" w14:textId="77777777" w:rsidR="00337F66" w:rsidRPr="00950C6C" w:rsidRDefault="00337F66" w:rsidP="00D47516">
            <w:pPr>
              <w:pStyle w:val="TableParagraph"/>
              <w:ind w:left="107"/>
              <w:rPr>
                <w:rFonts w:ascii="Arial" w:hAnsi="Arial" w:cs="Arial"/>
              </w:rPr>
            </w:pPr>
            <w:r w:rsidRPr="00950C6C">
              <w:rPr>
                <w:rFonts w:ascii="Arial" w:hAnsi="Arial" w:cs="Arial"/>
                <w:spacing w:val="-2"/>
              </w:rPr>
              <w:t>Disaster Preparedness</w:t>
            </w:r>
          </w:p>
        </w:tc>
        <w:tc>
          <w:tcPr>
            <w:tcW w:w="7416" w:type="dxa"/>
          </w:tcPr>
          <w:p w14:paraId="656DF5DF" w14:textId="77777777" w:rsidR="00337F66" w:rsidRPr="00950C6C" w:rsidRDefault="00337F66" w:rsidP="00D47516">
            <w:pPr>
              <w:spacing w:after="60"/>
              <w:ind w:left="115" w:right="205"/>
              <w:jc w:val="both"/>
              <w:rPr>
                <w:rFonts w:ascii="Arial" w:hAnsi="Arial" w:cs="Arial"/>
                <w:sz w:val="24"/>
                <w:szCs w:val="24"/>
              </w:rPr>
            </w:pPr>
            <w:r w:rsidRPr="00950C6C">
              <w:rPr>
                <w:rFonts w:ascii="Arial" w:hAnsi="Arial" w:cs="Arial"/>
                <w:sz w:val="24"/>
                <w:szCs w:val="24"/>
              </w:rPr>
              <w:t>415. What source(s) does the organization currently use for conducting workplace safety training for staff and volunteers, including disaster response?</w:t>
            </w:r>
          </w:p>
          <w:p w14:paraId="7713994D" w14:textId="1C58912B" w:rsidR="00337F66" w:rsidRPr="00950C6C" w:rsidRDefault="00000000" w:rsidP="0039064C">
            <w:pPr>
              <w:pStyle w:val="TableParagraph"/>
              <w:spacing w:line="292" w:lineRule="exact"/>
              <w:ind w:left="108" w:right="205"/>
              <w:jc w:val="both"/>
              <w:rPr>
                <w:rFonts w:ascii="Arial" w:hAnsi="Arial" w:cs="Arial"/>
                <w:iCs/>
                <w:sz w:val="24"/>
              </w:rPr>
            </w:pPr>
            <w:sdt>
              <w:sdtPr>
                <w:rPr>
                  <w:rFonts w:ascii="Arial" w:hAnsi="Arial" w:cs="Arial"/>
                  <w:sz w:val="24"/>
                </w:rPr>
                <w:id w:val="-1385636065"/>
                <w:placeholder>
                  <w:docPart w:val="6034E4575E47484D9789937895FC1364"/>
                </w:placeholder>
                <w:showingPlcHdr/>
              </w:sdtPr>
              <w:sdtContent>
                <w:permStart w:id="1258490281" w:edGrp="everyone"/>
                <w:r w:rsidR="0039064C" w:rsidRPr="00950C6C">
                  <w:rPr>
                    <w:rStyle w:val="PlaceholderText"/>
                    <w:rFonts w:ascii="Arial" w:hAnsi="Arial" w:cs="Arial"/>
                  </w:rPr>
                  <w:t>Click or tap here to enter text.</w:t>
                </w:r>
                <w:permEnd w:id="1258490281"/>
              </w:sdtContent>
            </w:sdt>
            <w:r w:rsidR="00337F66" w:rsidRPr="00950C6C">
              <w:rPr>
                <w:rFonts w:ascii="Arial" w:hAnsi="Arial" w:cs="Arial"/>
                <w:iCs/>
                <w:sz w:val="24"/>
              </w:rPr>
              <w:t xml:space="preserve">   </w:t>
            </w:r>
          </w:p>
        </w:tc>
      </w:tr>
    </w:tbl>
    <w:p w14:paraId="344AB919"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615F9671"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1C766B52"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483B3A21"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2B1B5A86"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536C889E"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05C1E93F" w14:textId="77777777" w:rsidR="00337F66" w:rsidRDefault="00337F66" w:rsidP="00337F66">
      <w:pPr>
        <w:tabs>
          <w:tab w:val="left" w:pos="1440"/>
          <w:tab w:val="left" w:pos="1980"/>
        </w:tabs>
        <w:spacing w:after="0" w:line="240" w:lineRule="auto"/>
        <w:jc w:val="both"/>
        <w:rPr>
          <w:rFonts w:ascii="Arial" w:hAnsi="Arial" w:cs="Arial"/>
          <w:sz w:val="24"/>
        </w:rPr>
      </w:pPr>
    </w:p>
    <w:p w14:paraId="08E8E6FC" w14:textId="77777777" w:rsidR="001B47D5" w:rsidRDefault="001B47D5" w:rsidP="00337F66">
      <w:pPr>
        <w:tabs>
          <w:tab w:val="left" w:pos="1440"/>
          <w:tab w:val="left" w:pos="1980"/>
        </w:tabs>
        <w:spacing w:after="0" w:line="240" w:lineRule="auto"/>
        <w:jc w:val="both"/>
        <w:rPr>
          <w:rFonts w:ascii="Arial" w:hAnsi="Arial" w:cs="Arial"/>
          <w:sz w:val="24"/>
        </w:rPr>
      </w:pPr>
    </w:p>
    <w:p w14:paraId="03F131C7" w14:textId="77777777" w:rsidR="001B47D5" w:rsidRPr="00950C6C" w:rsidRDefault="001B47D5" w:rsidP="00337F66">
      <w:pPr>
        <w:tabs>
          <w:tab w:val="left" w:pos="1440"/>
          <w:tab w:val="left" w:pos="1980"/>
        </w:tabs>
        <w:spacing w:after="0" w:line="240" w:lineRule="auto"/>
        <w:jc w:val="both"/>
        <w:rPr>
          <w:rFonts w:ascii="Arial" w:hAnsi="Arial" w:cs="Arial"/>
          <w:sz w:val="24"/>
        </w:rPr>
      </w:pPr>
    </w:p>
    <w:p w14:paraId="7B1DD32D"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423B5584" w14:textId="77777777" w:rsidR="00337F66" w:rsidRPr="00950C6C" w:rsidRDefault="00337F66" w:rsidP="00337F66">
      <w:pPr>
        <w:tabs>
          <w:tab w:val="left" w:pos="1440"/>
          <w:tab w:val="left" w:pos="1980"/>
        </w:tabs>
        <w:spacing w:after="0" w:line="240" w:lineRule="auto"/>
        <w:jc w:val="both"/>
        <w:rPr>
          <w:rFonts w:ascii="Arial" w:hAnsi="Arial" w:cs="Arial"/>
          <w:sz w:val="24"/>
        </w:rPr>
      </w:pPr>
    </w:p>
    <w:p w14:paraId="09A58DD5" w14:textId="77777777" w:rsidR="0054283D" w:rsidRPr="007C174E" w:rsidRDefault="0054283D" w:rsidP="001A537A">
      <w:pPr>
        <w:pStyle w:val="ListParagraph"/>
        <w:widowControl w:val="0"/>
        <w:numPr>
          <w:ilvl w:val="0"/>
          <w:numId w:val="21"/>
        </w:numPr>
        <w:tabs>
          <w:tab w:val="left" w:pos="360"/>
        </w:tabs>
        <w:autoSpaceDE w:val="0"/>
        <w:autoSpaceDN w:val="0"/>
        <w:spacing w:before="89"/>
        <w:ind w:left="450" w:right="710"/>
        <w:rPr>
          <w:rFonts w:ascii="Arial" w:hAnsi="Arial" w:cs="Arial"/>
          <w:b/>
          <w:bCs/>
        </w:rPr>
      </w:pPr>
      <w:r w:rsidRPr="463F04DC">
        <w:rPr>
          <w:rFonts w:ascii="Arial" w:hAnsi="Arial" w:cs="Arial"/>
          <w:b/>
          <w:bCs/>
        </w:rPr>
        <w:lastRenderedPageBreak/>
        <w:t>ASSETS,</w:t>
      </w:r>
      <w:r w:rsidRPr="463F04DC">
        <w:rPr>
          <w:rFonts w:ascii="Arial" w:hAnsi="Arial" w:cs="Arial"/>
          <w:b/>
          <w:bCs/>
          <w:spacing w:val="-5"/>
        </w:rPr>
        <w:t xml:space="preserve"> </w:t>
      </w:r>
      <w:r w:rsidRPr="463F04DC">
        <w:rPr>
          <w:rFonts w:ascii="Arial" w:hAnsi="Arial" w:cs="Arial"/>
          <w:b/>
          <w:bCs/>
        </w:rPr>
        <w:t>REVENUE</w:t>
      </w:r>
      <w:r w:rsidRPr="463F04DC">
        <w:rPr>
          <w:rFonts w:ascii="Arial" w:hAnsi="Arial" w:cs="Arial"/>
          <w:b/>
          <w:bCs/>
          <w:spacing w:val="-3"/>
        </w:rPr>
        <w:t xml:space="preserve"> </w:t>
      </w:r>
      <w:r w:rsidRPr="463F04DC">
        <w:rPr>
          <w:rFonts w:ascii="Arial" w:hAnsi="Arial" w:cs="Arial"/>
          <w:b/>
          <w:bCs/>
        </w:rPr>
        <w:t>&amp;</w:t>
      </w:r>
      <w:r w:rsidRPr="463F04DC">
        <w:rPr>
          <w:rFonts w:ascii="Arial" w:hAnsi="Arial" w:cs="Arial"/>
          <w:b/>
          <w:bCs/>
          <w:spacing w:val="-4"/>
        </w:rPr>
        <w:t xml:space="preserve"> </w:t>
      </w:r>
      <w:r w:rsidRPr="463F04DC">
        <w:rPr>
          <w:rFonts w:ascii="Arial" w:hAnsi="Arial" w:cs="Arial"/>
          <w:b/>
          <w:bCs/>
          <w:spacing w:val="-2"/>
        </w:rPr>
        <w:t>EXPENDITURES</w:t>
      </w:r>
    </w:p>
    <w:p w14:paraId="2F3ED7C8" w14:textId="77777777" w:rsidR="0054283D" w:rsidRPr="007C174E" w:rsidRDefault="0054283D" w:rsidP="0054283D">
      <w:pPr>
        <w:pStyle w:val="ListParagraph"/>
        <w:widowControl w:val="0"/>
        <w:tabs>
          <w:tab w:val="left" w:pos="450"/>
        </w:tabs>
        <w:autoSpaceDE w:val="0"/>
        <w:autoSpaceDN w:val="0"/>
        <w:ind w:left="450" w:right="800"/>
        <w:rPr>
          <w:rFonts w:ascii="Arial" w:hAnsi="Arial" w:cs="Arial"/>
          <w:b/>
          <w:sz w:val="8"/>
          <w:szCs w:val="8"/>
        </w:rPr>
      </w:pPr>
    </w:p>
    <w:p w14:paraId="18E8DE5D" w14:textId="77777777" w:rsidR="0054283D" w:rsidRPr="007C174E" w:rsidRDefault="0054283D" w:rsidP="0054283D">
      <w:pPr>
        <w:pStyle w:val="ListParagraph"/>
        <w:widowControl w:val="0"/>
        <w:numPr>
          <w:ilvl w:val="0"/>
          <w:numId w:val="51"/>
        </w:numPr>
        <w:tabs>
          <w:tab w:val="left" w:pos="450"/>
        </w:tabs>
        <w:autoSpaceDE w:val="0"/>
        <w:autoSpaceDN w:val="0"/>
        <w:ind w:left="450" w:right="800" w:firstLine="0"/>
        <w:rPr>
          <w:rFonts w:ascii="Arial" w:hAnsi="Arial" w:cs="Arial"/>
          <w:b/>
        </w:rPr>
      </w:pPr>
      <w:r w:rsidRPr="007C174E">
        <w:rPr>
          <w:rFonts w:ascii="Arial" w:hAnsi="Arial" w:cs="Arial"/>
          <w:b/>
        </w:rPr>
        <w:t>PROPOSED</w:t>
      </w:r>
      <w:r w:rsidRPr="007C174E">
        <w:rPr>
          <w:rFonts w:ascii="Arial" w:hAnsi="Arial" w:cs="Arial"/>
          <w:b/>
          <w:spacing w:val="-9"/>
        </w:rPr>
        <w:t xml:space="preserve"> </w:t>
      </w:r>
      <w:r w:rsidRPr="007C174E">
        <w:rPr>
          <w:rFonts w:ascii="Arial" w:hAnsi="Arial" w:cs="Arial"/>
          <w:b/>
        </w:rPr>
        <w:t>PROGRAM</w:t>
      </w:r>
      <w:r w:rsidRPr="007C174E">
        <w:rPr>
          <w:rFonts w:ascii="Arial" w:hAnsi="Arial" w:cs="Arial"/>
          <w:b/>
          <w:spacing w:val="-10"/>
        </w:rPr>
        <w:t xml:space="preserve"> </w:t>
      </w:r>
      <w:r w:rsidRPr="007C174E">
        <w:rPr>
          <w:rFonts w:ascii="Arial" w:hAnsi="Arial" w:cs="Arial"/>
          <w:b/>
          <w:spacing w:val="-2"/>
        </w:rPr>
        <w:t>RESOURCES</w:t>
      </w:r>
    </w:p>
    <w:p w14:paraId="38A74CEF" w14:textId="77777777" w:rsidR="0054283D" w:rsidRPr="007C174E" w:rsidRDefault="0054283D" w:rsidP="0054283D">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54283D" w:rsidRPr="00BD0820" w14:paraId="5424CA72" w14:textId="77777777" w:rsidTr="00A97D4E">
        <w:trPr>
          <w:trHeight w:val="392"/>
        </w:trPr>
        <w:tc>
          <w:tcPr>
            <w:tcW w:w="1795" w:type="dxa"/>
            <w:vMerge w:val="restart"/>
            <w:tcBorders>
              <w:bottom w:val="single" w:sz="12" w:space="0" w:color="000000"/>
            </w:tcBorders>
          </w:tcPr>
          <w:p w14:paraId="053F3AAE" w14:textId="77777777" w:rsidR="0054283D" w:rsidRPr="00BD0820" w:rsidRDefault="0054283D"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65BACE1F" w14:textId="77777777" w:rsidR="0054283D" w:rsidRPr="00BD0820" w:rsidRDefault="0054283D"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4A825BD8" w14:textId="77777777" w:rsidR="0054283D" w:rsidRPr="00BD0820" w:rsidRDefault="0054283D"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060A4C7B" w14:textId="77777777" w:rsidR="0054283D" w:rsidRPr="00BD0820" w:rsidRDefault="0054283D"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54283D" w:rsidRPr="00BD0820" w14:paraId="41739F0D" w14:textId="77777777" w:rsidTr="00A97D4E">
        <w:trPr>
          <w:trHeight w:val="392"/>
        </w:trPr>
        <w:tc>
          <w:tcPr>
            <w:tcW w:w="1795" w:type="dxa"/>
            <w:vMerge/>
            <w:tcBorders>
              <w:top w:val="nil"/>
              <w:bottom w:val="single" w:sz="12" w:space="0" w:color="000000"/>
            </w:tcBorders>
          </w:tcPr>
          <w:p w14:paraId="2277675C" w14:textId="77777777" w:rsidR="0054283D" w:rsidRPr="00BD0820" w:rsidRDefault="0054283D" w:rsidP="00A97D4E">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59C4F622" w14:textId="77777777" w:rsidR="0054283D" w:rsidRPr="00BD0820" w:rsidRDefault="0054283D"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74235BA7" w14:textId="77777777" w:rsidR="0054283D" w:rsidRPr="00BD0820" w:rsidRDefault="0054283D"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0B8005B0" w14:textId="77777777" w:rsidR="0054283D" w:rsidRPr="00BD0820" w:rsidRDefault="0054283D"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4966F9B1" w14:textId="77777777" w:rsidR="0054283D" w:rsidRPr="00BD0820" w:rsidRDefault="0054283D"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0E85E374" w14:textId="77777777" w:rsidR="0054283D" w:rsidRPr="00BD0820" w:rsidRDefault="0054283D" w:rsidP="00A97D4E">
            <w:pPr>
              <w:rPr>
                <w:rFonts w:ascii="Arial" w:hAnsi="Arial" w:cs="Arial"/>
                <w:sz w:val="2"/>
                <w:szCs w:val="2"/>
              </w:rPr>
            </w:pPr>
          </w:p>
        </w:tc>
      </w:tr>
      <w:tr w:rsidR="0054283D" w:rsidRPr="00BD0820" w14:paraId="257843DC" w14:textId="77777777" w:rsidTr="00A97D4E">
        <w:trPr>
          <w:trHeight w:val="375"/>
        </w:trPr>
        <w:tc>
          <w:tcPr>
            <w:tcW w:w="1795" w:type="dxa"/>
            <w:tcBorders>
              <w:top w:val="single" w:sz="12" w:space="0" w:color="000000"/>
            </w:tcBorders>
            <w:vAlign w:val="center"/>
          </w:tcPr>
          <w:p w14:paraId="0BA97B42"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1696354354" w:edGrp="everyone"/>
            <w:r>
              <w:rPr>
                <w:rFonts w:ascii="Arial" w:hAnsi="Arial" w:cs="Arial"/>
                <w:sz w:val="24"/>
                <w:szCs w:val="28"/>
              </w:rPr>
              <w:fldChar w:fldCharType="begin">
                <w:ffData>
                  <w:name w:val="Text65"/>
                  <w:enabled/>
                  <w:calcOnExit w:val="0"/>
                  <w:textInput/>
                </w:ffData>
              </w:fldChar>
            </w:r>
            <w:bookmarkStart w:id="17"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1696354354"/>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7FEA5C07"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1400124467" w:edGrp="everyone"/>
            <w:r>
              <w:rPr>
                <w:rFonts w:ascii="Arial" w:hAnsi="Arial" w:cs="Arial"/>
                <w:sz w:val="24"/>
                <w:szCs w:val="28"/>
              </w:rPr>
              <w:fldChar w:fldCharType="begin">
                <w:ffData>
                  <w:name w:val="Text66"/>
                  <w:enabled/>
                  <w:calcOnExit w:val="0"/>
                  <w:textInput/>
                </w:ffData>
              </w:fldChar>
            </w:r>
            <w:bookmarkStart w:id="18"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8"/>
            <w:permEnd w:id="1400124467"/>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5CD97C91"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667831224" w:edGrp="everyone"/>
            <w:r>
              <w:rPr>
                <w:rFonts w:ascii="Arial" w:hAnsi="Arial" w:cs="Arial"/>
                <w:sz w:val="24"/>
                <w:szCs w:val="28"/>
              </w:rPr>
              <w:fldChar w:fldCharType="begin">
                <w:ffData>
                  <w:name w:val="Text67"/>
                  <w:enabled/>
                  <w:calcOnExit w:val="0"/>
                  <w:textInput/>
                </w:ffData>
              </w:fldChar>
            </w:r>
            <w:bookmarkStart w:id="19"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9"/>
            <w:permEnd w:id="667831224"/>
            <w:r w:rsidRPr="00BD0820">
              <w:rPr>
                <w:rFonts w:ascii="Arial" w:hAnsi="Arial" w:cs="Arial"/>
                <w:sz w:val="24"/>
                <w:szCs w:val="28"/>
              </w:rPr>
              <w:t xml:space="preserve">    </w:t>
            </w:r>
          </w:p>
        </w:tc>
        <w:tc>
          <w:tcPr>
            <w:tcW w:w="1358" w:type="dxa"/>
            <w:tcBorders>
              <w:top w:val="single" w:sz="12" w:space="0" w:color="000000"/>
            </w:tcBorders>
            <w:vAlign w:val="center"/>
          </w:tcPr>
          <w:p w14:paraId="1E8CA29D"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1654079821" w:edGrp="everyone"/>
            <w:r>
              <w:rPr>
                <w:rFonts w:ascii="Arial" w:hAnsi="Arial" w:cs="Arial"/>
                <w:sz w:val="24"/>
                <w:szCs w:val="28"/>
              </w:rPr>
              <w:fldChar w:fldCharType="begin">
                <w:ffData>
                  <w:name w:val="Text68"/>
                  <w:enabled/>
                  <w:calcOnExit w:val="0"/>
                  <w:textInput/>
                </w:ffData>
              </w:fldChar>
            </w:r>
            <w:bookmarkStart w:id="20"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0"/>
            <w:permEnd w:id="1654079821"/>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14473602"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477364571" w:edGrp="everyone"/>
            <w:r>
              <w:rPr>
                <w:rFonts w:ascii="Arial" w:hAnsi="Arial" w:cs="Arial"/>
                <w:sz w:val="24"/>
                <w:szCs w:val="28"/>
              </w:rPr>
              <w:fldChar w:fldCharType="begin">
                <w:ffData>
                  <w:name w:val="Text69"/>
                  <w:enabled/>
                  <w:calcOnExit w:val="0"/>
                  <w:textInput/>
                </w:ffData>
              </w:fldChar>
            </w:r>
            <w:bookmarkStart w:id="21"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1"/>
            <w:permEnd w:id="477364571"/>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0AEF9D75" w14:textId="77777777" w:rsidR="0054283D" w:rsidRPr="00BD0820" w:rsidRDefault="0054283D" w:rsidP="00A97D4E">
            <w:pPr>
              <w:pStyle w:val="TableParagraph"/>
              <w:jc w:val="center"/>
              <w:rPr>
                <w:rFonts w:ascii="Arial" w:hAnsi="Arial" w:cs="Arial"/>
                <w:sz w:val="24"/>
                <w:szCs w:val="28"/>
              </w:rPr>
            </w:pPr>
            <w:r w:rsidRPr="00BD0820">
              <w:rPr>
                <w:rFonts w:ascii="Arial" w:hAnsi="Arial" w:cs="Arial"/>
                <w:sz w:val="24"/>
                <w:szCs w:val="28"/>
              </w:rPr>
              <w:t>$</w:t>
            </w:r>
            <w:permStart w:id="357059819" w:edGrp="everyone"/>
            <w:r>
              <w:rPr>
                <w:rFonts w:ascii="Arial" w:hAnsi="Arial" w:cs="Arial"/>
                <w:sz w:val="24"/>
                <w:szCs w:val="28"/>
              </w:rPr>
              <w:fldChar w:fldCharType="begin">
                <w:ffData>
                  <w:name w:val="Text70"/>
                  <w:enabled/>
                  <w:calcOnExit w:val="0"/>
                  <w:textInput/>
                </w:ffData>
              </w:fldChar>
            </w:r>
            <w:bookmarkStart w:id="22"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2"/>
            <w:permEnd w:id="357059819"/>
            <w:r w:rsidRPr="00BD0820">
              <w:rPr>
                <w:rFonts w:ascii="Arial" w:hAnsi="Arial" w:cs="Arial"/>
                <w:sz w:val="24"/>
                <w:szCs w:val="28"/>
              </w:rPr>
              <w:t xml:space="preserve">    </w:t>
            </w:r>
          </w:p>
        </w:tc>
      </w:tr>
    </w:tbl>
    <w:p w14:paraId="11D004CC" w14:textId="77777777" w:rsidR="0054283D" w:rsidRPr="007C174E" w:rsidRDefault="0054283D" w:rsidP="0054283D">
      <w:pPr>
        <w:spacing w:after="0" w:line="240" w:lineRule="auto"/>
        <w:ind w:left="115" w:right="677" w:firstLine="14"/>
        <w:jc w:val="both"/>
        <w:rPr>
          <w:rFonts w:ascii="Arial" w:hAnsi="Arial" w:cs="Arial"/>
        </w:rPr>
      </w:pPr>
      <w:r w:rsidRPr="007C174E">
        <w:rPr>
          <w:rFonts w:ascii="Arial" w:hAnsi="Arial" w:cs="Arial"/>
        </w:rPr>
        <w:t>*Federal regulations require that OAA funds be matched at the local level. Match may be in the form</w:t>
      </w:r>
      <w:r w:rsidRPr="007C174E">
        <w:rPr>
          <w:rFonts w:ascii="Arial" w:hAnsi="Arial" w:cs="Arial"/>
          <w:spacing w:val="-3"/>
        </w:rPr>
        <w:t xml:space="preserve"> </w:t>
      </w:r>
      <w:r w:rsidRPr="007C174E">
        <w:rPr>
          <w:rFonts w:ascii="Arial" w:hAnsi="Arial" w:cs="Arial"/>
        </w:rPr>
        <w:t>of</w:t>
      </w:r>
      <w:r w:rsidRPr="007C174E">
        <w:rPr>
          <w:rFonts w:ascii="Arial" w:hAnsi="Arial" w:cs="Arial"/>
          <w:spacing w:val="-3"/>
        </w:rPr>
        <w:t xml:space="preserve"> </w:t>
      </w:r>
      <w:r w:rsidRPr="007C174E">
        <w:rPr>
          <w:rFonts w:ascii="Arial" w:hAnsi="Arial" w:cs="Arial"/>
        </w:rPr>
        <w:t>either</w:t>
      </w:r>
      <w:r w:rsidRPr="007C174E">
        <w:rPr>
          <w:rFonts w:ascii="Arial" w:hAnsi="Arial" w:cs="Arial"/>
          <w:spacing w:val="-3"/>
        </w:rPr>
        <w:t xml:space="preserve"> </w:t>
      </w:r>
      <w:r w:rsidRPr="007C174E">
        <w:rPr>
          <w:rFonts w:ascii="Arial" w:hAnsi="Arial" w:cs="Arial"/>
        </w:rPr>
        <w:t>cash</w:t>
      </w:r>
      <w:r w:rsidRPr="007C174E">
        <w:rPr>
          <w:rFonts w:ascii="Arial" w:hAnsi="Arial" w:cs="Arial"/>
          <w:spacing w:val="-7"/>
        </w:rPr>
        <w:t xml:space="preserve"> </w:t>
      </w:r>
      <w:r w:rsidRPr="007C174E">
        <w:rPr>
          <w:rFonts w:ascii="Arial" w:hAnsi="Arial" w:cs="Arial"/>
        </w:rPr>
        <w:t>or</w:t>
      </w:r>
      <w:r w:rsidRPr="007C174E">
        <w:rPr>
          <w:rFonts w:ascii="Arial" w:hAnsi="Arial" w:cs="Arial"/>
          <w:spacing w:val="-3"/>
        </w:rPr>
        <w:t xml:space="preserve"> </w:t>
      </w:r>
      <w:r w:rsidRPr="007C174E">
        <w:rPr>
          <w:rFonts w:ascii="Arial" w:hAnsi="Arial" w:cs="Arial"/>
        </w:rPr>
        <w:t>in-kind.</w:t>
      </w:r>
      <w:r w:rsidRPr="007C174E">
        <w:rPr>
          <w:rFonts w:ascii="Arial" w:hAnsi="Arial" w:cs="Arial"/>
          <w:spacing w:val="-3"/>
        </w:rPr>
        <w:t xml:space="preserve"> </w:t>
      </w:r>
      <w:r w:rsidRPr="007C174E">
        <w:rPr>
          <w:rFonts w:ascii="Arial" w:hAnsi="Arial" w:cs="Arial"/>
        </w:rPr>
        <w:t>Third</w:t>
      </w:r>
      <w:r w:rsidRPr="007C174E">
        <w:rPr>
          <w:rFonts w:ascii="Arial" w:hAnsi="Arial" w:cs="Arial"/>
          <w:spacing w:val="-4"/>
        </w:rPr>
        <w:t xml:space="preserve"> </w:t>
      </w:r>
      <w:r w:rsidRPr="007C174E">
        <w:rPr>
          <w:rFonts w:ascii="Arial" w:hAnsi="Arial" w:cs="Arial"/>
        </w:rPr>
        <w:t>Party</w:t>
      </w:r>
      <w:r w:rsidRPr="007C174E">
        <w:rPr>
          <w:rFonts w:ascii="Arial" w:hAnsi="Arial" w:cs="Arial"/>
          <w:spacing w:val="-6"/>
        </w:rPr>
        <w:t xml:space="preserve"> </w:t>
      </w:r>
      <w:r w:rsidRPr="007C174E">
        <w:rPr>
          <w:rFonts w:ascii="Arial" w:hAnsi="Arial" w:cs="Arial"/>
        </w:rPr>
        <w:t>In-Kind</w:t>
      </w:r>
      <w:r w:rsidRPr="007C174E">
        <w:rPr>
          <w:rFonts w:ascii="Arial" w:hAnsi="Arial" w:cs="Arial"/>
          <w:spacing w:val="-4"/>
        </w:rPr>
        <w:t xml:space="preserve"> </w:t>
      </w:r>
      <w:r w:rsidRPr="007C174E">
        <w:rPr>
          <w:rFonts w:ascii="Arial" w:hAnsi="Arial" w:cs="Arial"/>
        </w:rPr>
        <w:t>services</w:t>
      </w:r>
      <w:r w:rsidRPr="007C174E">
        <w:rPr>
          <w:rFonts w:ascii="Arial" w:hAnsi="Arial" w:cs="Arial"/>
          <w:spacing w:val="-6"/>
        </w:rPr>
        <w:t xml:space="preserve"> </w:t>
      </w:r>
      <w:r w:rsidRPr="007C174E">
        <w:rPr>
          <w:rFonts w:ascii="Arial" w:hAnsi="Arial" w:cs="Arial"/>
        </w:rPr>
        <w:t>must</w:t>
      </w:r>
      <w:r w:rsidRPr="007C174E">
        <w:rPr>
          <w:rFonts w:ascii="Arial" w:hAnsi="Arial" w:cs="Arial"/>
          <w:spacing w:val="-5"/>
        </w:rPr>
        <w:t xml:space="preserve"> </w:t>
      </w:r>
      <w:r w:rsidRPr="007C174E">
        <w:rPr>
          <w:rFonts w:ascii="Arial" w:hAnsi="Arial" w:cs="Arial"/>
        </w:rPr>
        <w:t>be</w:t>
      </w:r>
      <w:r w:rsidRPr="007C174E">
        <w:rPr>
          <w:rFonts w:ascii="Arial" w:hAnsi="Arial" w:cs="Arial"/>
          <w:spacing w:val="-4"/>
        </w:rPr>
        <w:t xml:space="preserve"> </w:t>
      </w:r>
      <w:r w:rsidRPr="007C174E">
        <w:rPr>
          <w:rFonts w:ascii="Arial" w:hAnsi="Arial" w:cs="Arial"/>
        </w:rPr>
        <w:t>accounted</w:t>
      </w:r>
      <w:r w:rsidRPr="007C174E">
        <w:rPr>
          <w:rFonts w:ascii="Arial" w:hAnsi="Arial" w:cs="Arial"/>
          <w:spacing w:val="-4"/>
        </w:rPr>
        <w:t xml:space="preserve"> </w:t>
      </w:r>
      <w:r w:rsidRPr="007C174E">
        <w:rPr>
          <w:rFonts w:ascii="Arial" w:hAnsi="Arial" w:cs="Arial"/>
        </w:rPr>
        <w:t>for</w:t>
      </w:r>
      <w:r w:rsidRPr="007C174E">
        <w:rPr>
          <w:rFonts w:ascii="Arial" w:hAnsi="Arial" w:cs="Arial"/>
          <w:spacing w:val="-3"/>
        </w:rPr>
        <w:t xml:space="preserve"> </w:t>
      </w:r>
      <w:r w:rsidRPr="007C174E">
        <w:rPr>
          <w:rFonts w:ascii="Arial" w:hAnsi="Arial" w:cs="Arial"/>
        </w:rPr>
        <w:t>equally</w:t>
      </w:r>
      <w:r w:rsidRPr="007C174E">
        <w:rPr>
          <w:rFonts w:ascii="Arial" w:hAnsi="Arial" w:cs="Arial"/>
          <w:spacing w:val="-4"/>
        </w:rPr>
        <w:t xml:space="preserve"> </w:t>
      </w:r>
      <w:r w:rsidRPr="007C174E">
        <w:rPr>
          <w:rFonts w:ascii="Arial" w:hAnsi="Arial" w:cs="Arial"/>
        </w:rPr>
        <w:t>as</w:t>
      </w:r>
      <w:r w:rsidRPr="007C174E">
        <w:rPr>
          <w:rFonts w:ascii="Arial" w:hAnsi="Arial" w:cs="Arial"/>
          <w:spacing w:val="-6"/>
        </w:rPr>
        <w:t xml:space="preserve"> </w:t>
      </w:r>
      <w:r w:rsidRPr="007C174E">
        <w:rPr>
          <w:rFonts w:ascii="Arial" w:hAnsi="Arial" w:cs="Arial"/>
        </w:rPr>
        <w:t>both resources</w:t>
      </w:r>
      <w:r w:rsidRPr="007C174E">
        <w:rPr>
          <w:rFonts w:ascii="Arial" w:hAnsi="Arial" w:cs="Arial"/>
          <w:spacing w:val="-1"/>
        </w:rPr>
        <w:t xml:space="preserve"> </w:t>
      </w:r>
      <w:r w:rsidRPr="007C174E">
        <w:rPr>
          <w:rFonts w:ascii="Arial" w:hAnsi="Arial" w:cs="Arial"/>
        </w:rPr>
        <w:t>and costs. The fair market value of Third Party In-Kind services and supplies must be used.</w:t>
      </w:r>
      <w:r w:rsidRPr="007C174E">
        <w:rPr>
          <w:rFonts w:ascii="Arial" w:hAnsi="Arial" w:cs="Arial"/>
          <w:spacing w:val="-14"/>
        </w:rPr>
        <w:t xml:space="preserve"> </w:t>
      </w:r>
      <w:r w:rsidRPr="007C174E">
        <w:rPr>
          <w:rFonts w:ascii="Arial" w:hAnsi="Arial" w:cs="Arial"/>
        </w:rPr>
        <w:t>The</w:t>
      </w:r>
      <w:r w:rsidRPr="007C174E">
        <w:rPr>
          <w:rFonts w:ascii="Arial" w:hAnsi="Arial" w:cs="Arial"/>
          <w:spacing w:val="-16"/>
        </w:rPr>
        <w:t xml:space="preserve"> </w:t>
      </w:r>
      <w:r w:rsidRPr="007C174E">
        <w:rPr>
          <w:rFonts w:ascii="Arial" w:hAnsi="Arial" w:cs="Arial"/>
        </w:rPr>
        <w:t>value</w:t>
      </w:r>
      <w:r w:rsidRPr="007C174E">
        <w:rPr>
          <w:rFonts w:ascii="Arial" w:hAnsi="Arial" w:cs="Arial"/>
          <w:spacing w:val="-14"/>
        </w:rPr>
        <w:t xml:space="preserve"> </w:t>
      </w:r>
      <w:r w:rsidRPr="007C174E">
        <w:rPr>
          <w:rFonts w:ascii="Arial" w:hAnsi="Arial" w:cs="Arial"/>
        </w:rPr>
        <w:t>of</w:t>
      </w:r>
      <w:r w:rsidRPr="007C174E">
        <w:rPr>
          <w:rFonts w:ascii="Arial" w:hAnsi="Arial" w:cs="Arial"/>
          <w:spacing w:val="-12"/>
        </w:rPr>
        <w:t xml:space="preserve"> </w:t>
      </w:r>
      <w:r w:rsidRPr="007C174E">
        <w:rPr>
          <w:rFonts w:ascii="Arial" w:hAnsi="Arial" w:cs="Arial"/>
        </w:rPr>
        <w:t>donated</w:t>
      </w:r>
      <w:r w:rsidRPr="007C174E">
        <w:rPr>
          <w:rFonts w:ascii="Arial" w:hAnsi="Arial" w:cs="Arial"/>
          <w:spacing w:val="-14"/>
        </w:rPr>
        <w:t xml:space="preserve"> </w:t>
      </w:r>
      <w:r w:rsidRPr="007C174E">
        <w:rPr>
          <w:rFonts w:ascii="Arial" w:hAnsi="Arial" w:cs="Arial"/>
        </w:rPr>
        <w:t>goods</w:t>
      </w:r>
      <w:r w:rsidRPr="007C174E">
        <w:rPr>
          <w:rFonts w:ascii="Arial" w:hAnsi="Arial" w:cs="Arial"/>
          <w:spacing w:val="-13"/>
        </w:rPr>
        <w:t xml:space="preserve"> </w:t>
      </w:r>
      <w:r w:rsidRPr="007C174E">
        <w:rPr>
          <w:rFonts w:ascii="Arial" w:hAnsi="Arial" w:cs="Arial"/>
        </w:rPr>
        <w:t>and</w:t>
      </w:r>
      <w:r w:rsidRPr="007C174E">
        <w:rPr>
          <w:rFonts w:ascii="Arial" w:hAnsi="Arial" w:cs="Arial"/>
          <w:spacing w:val="-16"/>
        </w:rPr>
        <w:t xml:space="preserve"> </w:t>
      </w:r>
      <w:r w:rsidRPr="007C174E">
        <w:rPr>
          <w:rFonts w:ascii="Arial" w:hAnsi="Arial" w:cs="Arial"/>
        </w:rPr>
        <w:t>services</w:t>
      </w:r>
      <w:r w:rsidRPr="007C174E">
        <w:rPr>
          <w:rFonts w:ascii="Arial" w:hAnsi="Arial" w:cs="Arial"/>
          <w:spacing w:val="-13"/>
        </w:rPr>
        <w:t xml:space="preserve"> </w:t>
      </w:r>
      <w:r w:rsidRPr="007C174E">
        <w:rPr>
          <w:rFonts w:ascii="Arial" w:hAnsi="Arial" w:cs="Arial"/>
        </w:rPr>
        <w:t>is</w:t>
      </w:r>
      <w:r w:rsidRPr="007C174E">
        <w:rPr>
          <w:rFonts w:ascii="Arial" w:hAnsi="Arial" w:cs="Arial"/>
          <w:spacing w:val="-16"/>
        </w:rPr>
        <w:t xml:space="preserve"> </w:t>
      </w:r>
      <w:r w:rsidRPr="007C174E">
        <w:rPr>
          <w:rFonts w:ascii="Arial" w:hAnsi="Arial" w:cs="Arial"/>
        </w:rPr>
        <w:t>not</w:t>
      </w:r>
      <w:r w:rsidRPr="007C174E">
        <w:rPr>
          <w:rFonts w:ascii="Arial" w:hAnsi="Arial" w:cs="Arial"/>
          <w:spacing w:val="-14"/>
        </w:rPr>
        <w:t xml:space="preserve"> </w:t>
      </w:r>
      <w:r w:rsidRPr="007C174E">
        <w:rPr>
          <w:rFonts w:ascii="Arial" w:hAnsi="Arial" w:cs="Arial"/>
        </w:rPr>
        <w:t>reimbursable</w:t>
      </w:r>
      <w:r w:rsidRPr="007C174E">
        <w:rPr>
          <w:rFonts w:ascii="Arial" w:hAnsi="Arial" w:cs="Arial"/>
          <w:spacing w:val="-14"/>
        </w:rPr>
        <w:t xml:space="preserve"> </w:t>
      </w:r>
      <w:r w:rsidRPr="007C174E">
        <w:rPr>
          <w:rFonts w:ascii="Arial" w:hAnsi="Arial" w:cs="Arial"/>
        </w:rPr>
        <w:t>either</w:t>
      </w:r>
      <w:r w:rsidRPr="007C174E">
        <w:rPr>
          <w:rFonts w:ascii="Arial" w:hAnsi="Arial" w:cs="Arial"/>
          <w:spacing w:val="-15"/>
        </w:rPr>
        <w:t xml:space="preserve"> </w:t>
      </w:r>
      <w:r w:rsidRPr="007C174E">
        <w:rPr>
          <w:rFonts w:ascii="Arial" w:hAnsi="Arial" w:cs="Arial"/>
        </w:rPr>
        <w:t>as</w:t>
      </w:r>
      <w:r w:rsidRPr="007C174E">
        <w:rPr>
          <w:rFonts w:ascii="Arial" w:hAnsi="Arial" w:cs="Arial"/>
          <w:spacing w:val="-13"/>
        </w:rPr>
        <w:t xml:space="preserve"> </w:t>
      </w:r>
      <w:r w:rsidRPr="007C174E">
        <w:rPr>
          <w:rFonts w:ascii="Arial" w:hAnsi="Arial" w:cs="Arial"/>
        </w:rPr>
        <w:t>a</w:t>
      </w:r>
      <w:r w:rsidRPr="007C174E">
        <w:rPr>
          <w:rFonts w:ascii="Arial" w:hAnsi="Arial" w:cs="Arial"/>
          <w:spacing w:val="-14"/>
        </w:rPr>
        <w:t xml:space="preserve"> </w:t>
      </w:r>
      <w:r w:rsidRPr="007C174E">
        <w:rPr>
          <w:rFonts w:ascii="Arial" w:hAnsi="Arial" w:cs="Arial"/>
        </w:rPr>
        <w:t>direct</w:t>
      </w:r>
      <w:r w:rsidRPr="007C174E">
        <w:rPr>
          <w:rFonts w:ascii="Arial" w:hAnsi="Arial" w:cs="Arial"/>
          <w:spacing w:val="-15"/>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 xml:space="preserve">indirect </w:t>
      </w:r>
      <w:r w:rsidRPr="007C174E">
        <w:rPr>
          <w:rFonts w:ascii="Arial" w:hAnsi="Arial" w:cs="Arial"/>
          <w:spacing w:val="-2"/>
        </w:rPr>
        <w:t>cost.</w:t>
      </w:r>
    </w:p>
    <w:p w14:paraId="7454D096" w14:textId="77777777" w:rsidR="0054283D" w:rsidRPr="00DF2FAE" w:rsidRDefault="0054283D" w:rsidP="0054283D">
      <w:pPr>
        <w:spacing w:before="117" w:after="120" w:line="240" w:lineRule="auto"/>
        <w:ind w:left="115" w:right="763"/>
        <w:rPr>
          <w:rFonts w:ascii="Arial" w:hAnsi="Arial" w:cs="Arial"/>
        </w:rPr>
      </w:pPr>
      <w:r w:rsidRPr="00DF2FAE">
        <w:rPr>
          <w:rFonts w:ascii="Arial" w:hAnsi="Arial" w:cs="Arial"/>
        </w:rPr>
        <w:t xml:space="preserve">Title III-B: Minimum Required Match = (A + B + C) multiplied by 10% </w:t>
      </w:r>
    </w:p>
    <w:p w14:paraId="74D2F975" w14:textId="77777777" w:rsidR="0054283D" w:rsidRPr="00DF2FAE" w:rsidRDefault="0054283D" w:rsidP="0054283D">
      <w:pPr>
        <w:spacing w:before="117" w:after="120" w:line="240" w:lineRule="auto"/>
        <w:ind w:left="115" w:right="763"/>
        <w:rPr>
          <w:rFonts w:ascii="Arial" w:hAnsi="Arial" w:cs="Arial"/>
        </w:rPr>
      </w:pPr>
      <w:r w:rsidRPr="00DF2FAE">
        <w:rPr>
          <w:rFonts w:ascii="Arial" w:hAnsi="Arial" w:cs="Arial"/>
        </w:rPr>
        <w:t>To calculate the Minimum Required Match, simply multiply (A) by 0.111111</w:t>
      </w:r>
    </w:p>
    <w:p w14:paraId="5CB8FE28" w14:textId="77777777" w:rsidR="0054283D" w:rsidRPr="00DF2FAE" w:rsidRDefault="0054283D" w:rsidP="0054283D">
      <w:pPr>
        <w:spacing w:before="117" w:after="120" w:line="240" w:lineRule="auto"/>
        <w:ind w:left="115" w:right="763"/>
        <w:rPr>
          <w:rFonts w:ascii="Arial" w:hAnsi="Arial" w:cs="Arial"/>
          <w:color w:val="FF0000"/>
        </w:rPr>
      </w:pPr>
      <w:r w:rsidRPr="00DF2FAE">
        <w:rPr>
          <w:rFonts w:ascii="Arial" w:hAnsi="Arial" w:cs="Arial"/>
          <w:color w:val="FF0000"/>
        </w:rPr>
        <w:t>For Example: An AAA4 Award of $90,000 would have a Minimum Required Match of 90,000 times 0.111111 = 9,999.99 which, roundest to the nearest dollar, is $10,000 even.</w:t>
      </w:r>
    </w:p>
    <w:p w14:paraId="3FFB19BA" w14:textId="77777777" w:rsidR="0054283D" w:rsidRPr="007C174E" w:rsidRDefault="0054283D" w:rsidP="0054283D">
      <w:pPr>
        <w:spacing w:before="117"/>
        <w:ind w:left="120" w:right="759"/>
        <w:rPr>
          <w:rFonts w:ascii="Arial" w:hAnsi="Arial" w:cs="Arial"/>
        </w:rPr>
      </w:pPr>
      <w:r w:rsidRPr="007C174E">
        <w:rPr>
          <w:rFonts w:ascii="Arial" w:hAnsi="Arial" w:cs="Arial"/>
        </w:rPr>
        <w:t>**Non-match</w:t>
      </w:r>
      <w:r w:rsidRPr="007C174E">
        <w:rPr>
          <w:rFonts w:ascii="Arial" w:hAnsi="Arial" w:cs="Arial"/>
          <w:spacing w:val="-5"/>
        </w:rPr>
        <w:t xml:space="preserve"> </w:t>
      </w:r>
      <w:r w:rsidRPr="007C174E">
        <w:rPr>
          <w:rFonts w:ascii="Arial" w:hAnsi="Arial" w:cs="Arial"/>
        </w:rPr>
        <w:t>(also</w:t>
      </w:r>
      <w:r w:rsidRPr="007C174E">
        <w:rPr>
          <w:rFonts w:ascii="Arial" w:hAnsi="Arial" w:cs="Arial"/>
          <w:spacing w:val="-3"/>
        </w:rPr>
        <w:t xml:space="preserve"> </w:t>
      </w:r>
      <w:r w:rsidRPr="007C174E">
        <w:rPr>
          <w:rFonts w:ascii="Arial" w:hAnsi="Arial" w:cs="Arial"/>
        </w:rPr>
        <w:t>be</w:t>
      </w:r>
      <w:r w:rsidRPr="007C174E">
        <w:rPr>
          <w:rFonts w:ascii="Arial" w:hAnsi="Arial" w:cs="Arial"/>
          <w:spacing w:val="-3"/>
        </w:rPr>
        <w:t xml:space="preserve"> </w:t>
      </w:r>
      <w:r w:rsidRPr="007C174E">
        <w:rPr>
          <w:rFonts w:ascii="Arial" w:hAnsi="Arial" w:cs="Arial"/>
        </w:rPr>
        <w:t>known</w:t>
      </w:r>
      <w:r w:rsidRPr="007C174E">
        <w:rPr>
          <w:rFonts w:ascii="Arial" w:hAnsi="Arial" w:cs="Arial"/>
          <w:spacing w:val="-3"/>
        </w:rPr>
        <w:t xml:space="preserve"> </w:t>
      </w:r>
      <w:r w:rsidRPr="007C174E">
        <w:rPr>
          <w:rFonts w:ascii="Arial" w:hAnsi="Arial" w:cs="Arial"/>
        </w:rPr>
        <w:t>as</w:t>
      </w:r>
      <w:r w:rsidRPr="007C174E">
        <w:rPr>
          <w:rFonts w:ascii="Arial" w:hAnsi="Arial" w:cs="Arial"/>
          <w:spacing w:val="-5"/>
        </w:rPr>
        <w:t xml:space="preserve"> </w:t>
      </w:r>
      <w:r w:rsidRPr="007C174E">
        <w:rPr>
          <w:rFonts w:ascii="Arial" w:hAnsi="Arial" w:cs="Arial"/>
        </w:rPr>
        <w:t>over-match)</w:t>
      </w:r>
      <w:r w:rsidRPr="007C174E">
        <w:rPr>
          <w:rFonts w:ascii="Arial" w:hAnsi="Arial" w:cs="Arial"/>
          <w:spacing w:val="-4"/>
        </w:rPr>
        <w:t xml:space="preserve"> </w:t>
      </w:r>
      <w:r w:rsidRPr="007C174E">
        <w:rPr>
          <w:rFonts w:ascii="Arial" w:hAnsi="Arial" w:cs="Arial"/>
        </w:rPr>
        <w:t>is</w:t>
      </w:r>
      <w:r w:rsidRPr="007C174E">
        <w:rPr>
          <w:rFonts w:ascii="Arial" w:hAnsi="Arial" w:cs="Arial"/>
          <w:spacing w:val="-2"/>
        </w:rPr>
        <w:t xml:space="preserve"> </w:t>
      </w:r>
      <w:r w:rsidRPr="007C174E">
        <w:rPr>
          <w:rFonts w:ascii="Arial" w:hAnsi="Arial" w:cs="Arial"/>
        </w:rPr>
        <w:t>additional</w:t>
      </w:r>
      <w:r w:rsidRPr="007C174E">
        <w:rPr>
          <w:rFonts w:ascii="Arial" w:hAnsi="Arial" w:cs="Arial"/>
          <w:spacing w:val="-5"/>
        </w:rPr>
        <w:t xml:space="preserve"> </w:t>
      </w:r>
      <w:r w:rsidRPr="007C174E">
        <w:rPr>
          <w:rFonts w:ascii="Arial" w:hAnsi="Arial" w:cs="Arial"/>
        </w:rPr>
        <w:t>resources</w:t>
      </w:r>
      <w:r w:rsidRPr="007C174E">
        <w:rPr>
          <w:rFonts w:ascii="Arial" w:hAnsi="Arial" w:cs="Arial"/>
          <w:spacing w:val="-5"/>
        </w:rPr>
        <w:t xml:space="preserve"> </w:t>
      </w:r>
      <w:r w:rsidRPr="007C174E">
        <w:rPr>
          <w:rFonts w:ascii="Arial" w:hAnsi="Arial" w:cs="Arial"/>
        </w:rPr>
        <w:t>an</w:t>
      </w:r>
      <w:r w:rsidRPr="007C174E">
        <w:rPr>
          <w:rFonts w:ascii="Arial" w:hAnsi="Arial" w:cs="Arial"/>
          <w:spacing w:val="-3"/>
        </w:rPr>
        <w:t xml:space="preserve"> </w:t>
      </w:r>
      <w:r w:rsidRPr="007C174E">
        <w:rPr>
          <w:rFonts w:ascii="Arial" w:hAnsi="Arial" w:cs="Arial"/>
        </w:rPr>
        <w:t>Applicant</w:t>
      </w:r>
      <w:r w:rsidRPr="007C174E">
        <w:rPr>
          <w:rFonts w:ascii="Arial" w:hAnsi="Arial" w:cs="Arial"/>
          <w:spacing w:val="-1"/>
        </w:rPr>
        <w:t xml:space="preserve"> </w:t>
      </w:r>
      <w:r w:rsidRPr="007C174E">
        <w:rPr>
          <w:rFonts w:ascii="Arial" w:hAnsi="Arial" w:cs="Arial"/>
        </w:rPr>
        <w:t>intends to voluntarily contribute to the program.</w:t>
      </w:r>
    </w:p>
    <w:p w14:paraId="1F16BC34" w14:textId="77777777" w:rsidR="0054283D" w:rsidRPr="007C174E" w:rsidRDefault="0054283D" w:rsidP="0054283D">
      <w:pPr>
        <w:pStyle w:val="ListParagraph"/>
        <w:widowControl w:val="0"/>
        <w:numPr>
          <w:ilvl w:val="0"/>
          <w:numId w:val="51"/>
        </w:numPr>
        <w:tabs>
          <w:tab w:val="left" w:pos="450"/>
        </w:tabs>
        <w:autoSpaceDE w:val="0"/>
        <w:autoSpaceDN w:val="0"/>
        <w:ind w:left="450" w:firstLine="0"/>
        <w:rPr>
          <w:rFonts w:ascii="Arial" w:hAnsi="Arial" w:cs="Arial"/>
          <w:b/>
        </w:rPr>
      </w:pPr>
      <w:r w:rsidRPr="007C174E">
        <w:rPr>
          <w:rFonts w:ascii="Arial" w:hAnsi="Arial" w:cs="Arial"/>
          <w:b/>
        </w:rPr>
        <w:t>PROPOSED</w:t>
      </w:r>
      <w:r w:rsidRPr="007C174E">
        <w:rPr>
          <w:rFonts w:ascii="Arial" w:hAnsi="Arial" w:cs="Arial"/>
          <w:b/>
          <w:spacing w:val="-10"/>
        </w:rPr>
        <w:t xml:space="preserve"> </w:t>
      </w:r>
      <w:r w:rsidRPr="007C174E">
        <w:rPr>
          <w:rFonts w:ascii="Arial" w:hAnsi="Arial" w:cs="Arial"/>
          <w:b/>
        </w:rPr>
        <w:t>PROGRAM</w:t>
      </w:r>
      <w:r w:rsidRPr="007C174E">
        <w:rPr>
          <w:rFonts w:ascii="Arial" w:hAnsi="Arial" w:cs="Arial"/>
          <w:b/>
          <w:spacing w:val="-7"/>
        </w:rPr>
        <w:t xml:space="preserve"> </w:t>
      </w:r>
      <w:r w:rsidRPr="007C174E">
        <w:rPr>
          <w:rFonts w:ascii="Arial" w:hAnsi="Arial" w:cs="Arial"/>
          <w:b/>
        </w:rPr>
        <w:t>COSTS</w:t>
      </w:r>
      <w:r w:rsidRPr="007C174E">
        <w:rPr>
          <w:rFonts w:ascii="Arial" w:hAnsi="Arial" w:cs="Arial"/>
          <w:b/>
          <w:spacing w:val="-8"/>
        </w:rPr>
        <w:t xml:space="preserve"> </w:t>
      </w:r>
      <w:r w:rsidRPr="007C174E">
        <w:rPr>
          <w:rFonts w:ascii="Arial" w:hAnsi="Arial" w:cs="Arial"/>
          <w:b/>
        </w:rPr>
        <w:t>AND</w:t>
      </w:r>
      <w:r w:rsidRPr="007C174E">
        <w:rPr>
          <w:rFonts w:ascii="Arial" w:hAnsi="Arial" w:cs="Arial"/>
          <w:b/>
          <w:spacing w:val="-15"/>
        </w:rPr>
        <w:t xml:space="preserve"> </w:t>
      </w:r>
      <w:r w:rsidRPr="007C174E">
        <w:rPr>
          <w:rFonts w:ascii="Arial" w:hAnsi="Arial" w:cs="Arial"/>
          <w:b/>
          <w:spacing w:val="-2"/>
        </w:rPr>
        <w:t>EXPLANATIONS</w:t>
      </w:r>
    </w:p>
    <w:p w14:paraId="463EE33E" w14:textId="77777777" w:rsidR="0054283D" w:rsidRPr="007C174E" w:rsidRDefault="0054283D" w:rsidP="0054283D">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54283D" w:rsidRPr="00BD0820" w14:paraId="205D85D2" w14:textId="77777777" w:rsidTr="00A97D4E">
        <w:trPr>
          <w:trHeight w:val="402"/>
        </w:trPr>
        <w:tc>
          <w:tcPr>
            <w:tcW w:w="3061" w:type="dxa"/>
            <w:tcBorders>
              <w:right w:val="single" w:sz="6" w:space="0" w:color="000000"/>
            </w:tcBorders>
          </w:tcPr>
          <w:p w14:paraId="75A09EE2" w14:textId="77777777" w:rsidR="0054283D" w:rsidRPr="00BD0820" w:rsidRDefault="0054283D"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2DFC2A61" w14:textId="77777777" w:rsidR="0054283D" w:rsidRPr="00BD0820" w:rsidRDefault="0054283D"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3DF2A2D4" w14:textId="77777777" w:rsidR="0054283D" w:rsidRPr="00BD0820" w:rsidRDefault="0054283D"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54283D" w:rsidRPr="00BD0820" w14:paraId="259AE291" w14:textId="77777777" w:rsidTr="00A97D4E">
        <w:trPr>
          <w:trHeight w:val="611"/>
        </w:trPr>
        <w:tc>
          <w:tcPr>
            <w:tcW w:w="3061" w:type="dxa"/>
            <w:tcBorders>
              <w:bottom w:val="single" w:sz="6" w:space="0" w:color="000000"/>
              <w:right w:val="single" w:sz="6" w:space="0" w:color="000000"/>
            </w:tcBorders>
          </w:tcPr>
          <w:p w14:paraId="3EE384DC" w14:textId="77777777" w:rsidR="0054283D" w:rsidRPr="00BD0820" w:rsidRDefault="0054283D" w:rsidP="00A97D4E">
            <w:pPr>
              <w:pStyle w:val="TableParagraph"/>
              <w:spacing w:before="7"/>
              <w:rPr>
                <w:rFonts w:ascii="Arial" w:hAnsi="Arial" w:cs="Arial"/>
                <w:b/>
                <w:sz w:val="21"/>
              </w:rPr>
            </w:pPr>
          </w:p>
          <w:p w14:paraId="396CAEE9" w14:textId="77777777" w:rsidR="0054283D" w:rsidRPr="00BD0820" w:rsidRDefault="0054283D"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197EE2F5"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326715626" w:edGrp="everyone"/>
            <w:r>
              <w:rPr>
                <w:rFonts w:ascii="Arial" w:hAnsi="Arial" w:cs="Arial"/>
                <w:sz w:val="24"/>
                <w:szCs w:val="28"/>
              </w:rPr>
              <w:fldChar w:fldCharType="begin">
                <w:ffData>
                  <w:name w:val="Text71"/>
                  <w:enabled/>
                  <w:calcOnExit w:val="0"/>
                  <w:textInput/>
                </w:ffData>
              </w:fldChar>
            </w:r>
            <w:bookmarkStart w:id="23"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3"/>
            <w:permEnd w:id="1326715626"/>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33D5A154" w14:textId="77777777" w:rsidR="0054283D" w:rsidRPr="00BD0820" w:rsidRDefault="00000000" w:rsidP="00A97D4E">
            <w:pPr>
              <w:pStyle w:val="TableParagraph"/>
              <w:ind w:left="60"/>
              <w:rPr>
                <w:rFonts w:ascii="Arial" w:hAnsi="Arial" w:cs="Arial"/>
                <w:szCs w:val="24"/>
              </w:rPr>
            </w:pPr>
            <w:sdt>
              <w:sdtPr>
                <w:rPr>
                  <w:rFonts w:ascii="Arial" w:hAnsi="Arial" w:cs="Arial"/>
                  <w:szCs w:val="24"/>
                </w:rPr>
                <w:id w:val="166297618"/>
                <w:placeholder>
                  <w:docPart w:val="DF212F0A73D0423F9D021FEFD6378CAA"/>
                </w:placeholder>
                <w:showingPlcHdr/>
              </w:sdtPr>
              <w:sdtContent>
                <w:permStart w:id="448660713" w:edGrp="everyone"/>
                <w:r w:rsidR="0054283D" w:rsidRPr="00414091">
                  <w:rPr>
                    <w:rStyle w:val="PlaceholderText"/>
                  </w:rPr>
                  <w:t>Click or tap here to enter text.</w:t>
                </w:r>
                <w:permEnd w:id="448660713"/>
              </w:sdtContent>
            </w:sdt>
            <w:r w:rsidR="0054283D" w:rsidRPr="00BD0820">
              <w:rPr>
                <w:rFonts w:ascii="Arial" w:hAnsi="Arial" w:cs="Arial"/>
                <w:szCs w:val="24"/>
              </w:rPr>
              <w:t xml:space="preserve">  </w:t>
            </w:r>
            <w:r w:rsidR="0054283D" w:rsidRPr="00BD0820">
              <w:rPr>
                <w:rFonts w:ascii="Arial" w:hAnsi="Arial" w:cs="Arial"/>
              </w:rPr>
              <w:t xml:space="preserve">     </w:t>
            </w:r>
            <w:r w:rsidR="0054283D" w:rsidRPr="00BD0820">
              <w:rPr>
                <w:rFonts w:ascii="Arial" w:hAnsi="Arial" w:cs="Arial"/>
                <w:szCs w:val="24"/>
              </w:rPr>
              <w:t xml:space="preserve"> </w:t>
            </w:r>
          </w:p>
        </w:tc>
      </w:tr>
      <w:tr w:rsidR="0054283D" w:rsidRPr="00BD0820" w14:paraId="296CE3BA" w14:textId="77777777" w:rsidTr="00A97D4E">
        <w:trPr>
          <w:trHeight w:val="623"/>
        </w:trPr>
        <w:tc>
          <w:tcPr>
            <w:tcW w:w="3061" w:type="dxa"/>
            <w:tcBorders>
              <w:top w:val="single" w:sz="6" w:space="0" w:color="000000"/>
              <w:bottom w:val="single" w:sz="6" w:space="0" w:color="000000"/>
              <w:right w:val="single" w:sz="6" w:space="0" w:color="000000"/>
            </w:tcBorders>
          </w:tcPr>
          <w:p w14:paraId="41F2A05B" w14:textId="77777777" w:rsidR="0054283D" w:rsidRPr="00BD0820" w:rsidRDefault="0054283D" w:rsidP="00A97D4E">
            <w:pPr>
              <w:pStyle w:val="TableParagraph"/>
              <w:spacing w:before="5"/>
              <w:rPr>
                <w:rFonts w:ascii="Arial" w:hAnsi="Arial" w:cs="Arial"/>
                <w:b/>
                <w:sz w:val="21"/>
              </w:rPr>
            </w:pPr>
          </w:p>
          <w:p w14:paraId="13FE8812" w14:textId="77777777" w:rsidR="0054283D" w:rsidRPr="00BD0820" w:rsidRDefault="0054283D"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26B6D92E"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580151202" w:edGrp="everyone"/>
            <w:r>
              <w:rPr>
                <w:rFonts w:ascii="Arial" w:hAnsi="Arial" w:cs="Arial"/>
                <w:sz w:val="24"/>
                <w:szCs w:val="28"/>
              </w:rPr>
              <w:fldChar w:fldCharType="begin">
                <w:ffData>
                  <w:name w:val="Text72"/>
                  <w:enabled/>
                  <w:calcOnExit w:val="0"/>
                  <w:textInput/>
                </w:ffData>
              </w:fldChar>
            </w:r>
            <w:bookmarkStart w:id="24"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4"/>
            <w:permEnd w:id="1580151202"/>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FB68DDB" w14:textId="77777777" w:rsidR="0054283D" w:rsidRPr="00BD0820" w:rsidRDefault="00000000" w:rsidP="00A97D4E">
            <w:pPr>
              <w:pStyle w:val="TableParagraph"/>
              <w:ind w:left="60"/>
              <w:rPr>
                <w:rFonts w:ascii="Arial" w:hAnsi="Arial" w:cs="Arial"/>
                <w:szCs w:val="24"/>
              </w:rPr>
            </w:pPr>
            <w:sdt>
              <w:sdtPr>
                <w:rPr>
                  <w:rFonts w:ascii="Arial" w:hAnsi="Arial" w:cs="Arial"/>
                  <w:szCs w:val="24"/>
                </w:rPr>
                <w:id w:val="-673954054"/>
                <w:placeholder>
                  <w:docPart w:val="070ED6A0F1BC4B55A6CF94212C8BC670"/>
                </w:placeholder>
              </w:sdtPr>
              <w:sdtContent>
                <w:sdt>
                  <w:sdtPr>
                    <w:rPr>
                      <w:rFonts w:ascii="Arial" w:hAnsi="Arial" w:cs="Arial"/>
                      <w:szCs w:val="24"/>
                    </w:rPr>
                    <w:id w:val="526531136"/>
                    <w:placeholder>
                      <w:docPart w:val="0BAD53C1EF2648CDB2BC50F672F882B6"/>
                    </w:placeholder>
                    <w:showingPlcHdr/>
                  </w:sdtPr>
                  <w:sdtContent>
                    <w:permStart w:id="1262711780" w:edGrp="everyone"/>
                    <w:r w:rsidR="0054283D" w:rsidRPr="00414091">
                      <w:rPr>
                        <w:rStyle w:val="PlaceholderText"/>
                      </w:rPr>
                      <w:t>Click or tap here to enter text.</w:t>
                    </w:r>
                    <w:permEnd w:id="1262711780"/>
                  </w:sdtContent>
                </w:sdt>
              </w:sdtContent>
            </w:sdt>
            <w:r w:rsidR="0054283D" w:rsidRPr="00BD0820">
              <w:rPr>
                <w:rFonts w:ascii="Arial" w:hAnsi="Arial" w:cs="Arial"/>
                <w:szCs w:val="24"/>
              </w:rPr>
              <w:t xml:space="preserve"> </w:t>
            </w:r>
          </w:p>
        </w:tc>
      </w:tr>
      <w:tr w:rsidR="0054283D" w:rsidRPr="00BD0820" w14:paraId="46A1F547" w14:textId="77777777" w:rsidTr="00A97D4E">
        <w:trPr>
          <w:trHeight w:val="613"/>
        </w:trPr>
        <w:tc>
          <w:tcPr>
            <w:tcW w:w="3061" w:type="dxa"/>
            <w:tcBorders>
              <w:top w:val="single" w:sz="6" w:space="0" w:color="000000"/>
              <w:bottom w:val="single" w:sz="6" w:space="0" w:color="000000"/>
              <w:right w:val="single" w:sz="6" w:space="0" w:color="000000"/>
            </w:tcBorders>
          </w:tcPr>
          <w:p w14:paraId="51690FE4" w14:textId="77777777" w:rsidR="0054283D" w:rsidRPr="00BD0820" w:rsidRDefault="0054283D" w:rsidP="00A97D4E">
            <w:pPr>
              <w:pStyle w:val="TableParagraph"/>
              <w:spacing w:before="3"/>
              <w:rPr>
                <w:rFonts w:ascii="Arial" w:hAnsi="Arial" w:cs="Arial"/>
                <w:b/>
                <w:sz w:val="21"/>
              </w:rPr>
            </w:pPr>
          </w:p>
          <w:p w14:paraId="469375F2" w14:textId="77777777" w:rsidR="0054283D" w:rsidRPr="00BD0820" w:rsidRDefault="0054283D"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22208FC5"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678511263" w:edGrp="everyone"/>
            <w:r>
              <w:rPr>
                <w:rFonts w:ascii="Arial" w:hAnsi="Arial" w:cs="Arial"/>
                <w:sz w:val="24"/>
                <w:szCs w:val="28"/>
              </w:rPr>
              <w:fldChar w:fldCharType="begin">
                <w:ffData>
                  <w:name w:val="Text73"/>
                  <w:enabled/>
                  <w:calcOnExit w:val="0"/>
                  <w:textInput/>
                </w:ffData>
              </w:fldChar>
            </w:r>
            <w:bookmarkStart w:id="25"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5"/>
            <w:permEnd w:id="1678511263"/>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56383DA6" w14:textId="77777777" w:rsidR="0054283D" w:rsidRPr="00BD0820" w:rsidRDefault="00000000" w:rsidP="00A97D4E">
            <w:pPr>
              <w:pStyle w:val="TableParagraph"/>
              <w:ind w:left="60"/>
              <w:rPr>
                <w:rFonts w:ascii="Arial" w:hAnsi="Arial" w:cs="Arial"/>
                <w:szCs w:val="24"/>
              </w:rPr>
            </w:pPr>
            <w:sdt>
              <w:sdtPr>
                <w:rPr>
                  <w:rFonts w:ascii="Arial" w:hAnsi="Arial" w:cs="Arial"/>
                  <w:szCs w:val="24"/>
                </w:rPr>
                <w:id w:val="-387581823"/>
                <w:placeholder>
                  <w:docPart w:val="070ED6A0F1BC4B55A6CF94212C8BC670"/>
                </w:placeholder>
              </w:sdtPr>
              <w:sdtContent>
                <w:sdt>
                  <w:sdtPr>
                    <w:rPr>
                      <w:rFonts w:ascii="Arial" w:hAnsi="Arial" w:cs="Arial"/>
                      <w:szCs w:val="24"/>
                    </w:rPr>
                    <w:id w:val="-1000426383"/>
                    <w:placeholder>
                      <w:docPart w:val="9CF19F04F0454A08BA1CD78761D33818"/>
                    </w:placeholder>
                    <w:showingPlcHdr/>
                  </w:sdtPr>
                  <w:sdtContent>
                    <w:permStart w:id="1539661802" w:edGrp="everyone"/>
                    <w:r w:rsidR="0054283D" w:rsidRPr="00414091">
                      <w:rPr>
                        <w:rStyle w:val="PlaceholderText"/>
                      </w:rPr>
                      <w:t>Click or tap here to enter text.</w:t>
                    </w:r>
                    <w:permEnd w:id="1539661802"/>
                  </w:sdtContent>
                </w:sdt>
              </w:sdtContent>
            </w:sdt>
            <w:r w:rsidR="0054283D" w:rsidRPr="00BD0820">
              <w:rPr>
                <w:rFonts w:ascii="Arial" w:hAnsi="Arial" w:cs="Arial"/>
                <w:szCs w:val="24"/>
              </w:rPr>
              <w:t xml:space="preserve">   </w:t>
            </w:r>
            <w:r w:rsidR="0054283D" w:rsidRPr="00BD0820">
              <w:rPr>
                <w:rFonts w:ascii="Arial" w:hAnsi="Arial" w:cs="Arial"/>
              </w:rPr>
              <w:t xml:space="preserve">    </w:t>
            </w:r>
            <w:r w:rsidR="0054283D" w:rsidRPr="00BD0820">
              <w:rPr>
                <w:rFonts w:ascii="Arial" w:hAnsi="Arial" w:cs="Arial"/>
                <w:szCs w:val="24"/>
              </w:rPr>
              <w:t xml:space="preserve"> </w:t>
            </w:r>
          </w:p>
        </w:tc>
      </w:tr>
      <w:tr w:rsidR="0054283D" w:rsidRPr="00BD0820" w14:paraId="5CDBA99E" w14:textId="77777777" w:rsidTr="00A97D4E">
        <w:trPr>
          <w:trHeight w:val="570"/>
        </w:trPr>
        <w:tc>
          <w:tcPr>
            <w:tcW w:w="3061" w:type="dxa"/>
            <w:tcBorders>
              <w:top w:val="single" w:sz="6" w:space="0" w:color="000000"/>
              <w:bottom w:val="single" w:sz="6" w:space="0" w:color="000000"/>
              <w:right w:val="single" w:sz="6" w:space="0" w:color="000000"/>
            </w:tcBorders>
          </w:tcPr>
          <w:p w14:paraId="4E4B74D1" w14:textId="77777777" w:rsidR="0054283D" w:rsidRPr="00BD0820" w:rsidRDefault="0054283D" w:rsidP="00A97D4E">
            <w:pPr>
              <w:pStyle w:val="TableParagraph"/>
              <w:spacing w:before="7"/>
              <w:rPr>
                <w:rFonts w:ascii="Arial" w:hAnsi="Arial" w:cs="Arial"/>
                <w:b/>
                <w:sz w:val="21"/>
              </w:rPr>
            </w:pPr>
          </w:p>
          <w:p w14:paraId="3FCD4F77" w14:textId="77777777" w:rsidR="0054283D" w:rsidRPr="00BD0820" w:rsidRDefault="0054283D"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426E6464"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473406534" w:edGrp="everyone"/>
            <w:r>
              <w:rPr>
                <w:rFonts w:ascii="Arial" w:hAnsi="Arial" w:cs="Arial"/>
                <w:sz w:val="24"/>
                <w:szCs w:val="28"/>
              </w:rPr>
              <w:fldChar w:fldCharType="begin">
                <w:ffData>
                  <w:name w:val="Text74"/>
                  <w:enabled/>
                  <w:calcOnExit w:val="0"/>
                  <w:textInput/>
                </w:ffData>
              </w:fldChar>
            </w:r>
            <w:bookmarkStart w:id="26"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6"/>
            <w:permEnd w:id="1473406534"/>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00E3A34" w14:textId="77777777" w:rsidR="0054283D" w:rsidRPr="00BD0820" w:rsidRDefault="00000000" w:rsidP="00A97D4E">
            <w:pPr>
              <w:pStyle w:val="TableParagraph"/>
              <w:ind w:left="60"/>
              <w:rPr>
                <w:rFonts w:ascii="Arial" w:hAnsi="Arial" w:cs="Arial"/>
                <w:szCs w:val="24"/>
              </w:rPr>
            </w:pPr>
            <w:sdt>
              <w:sdtPr>
                <w:rPr>
                  <w:rFonts w:ascii="Arial" w:hAnsi="Arial" w:cs="Arial"/>
                  <w:szCs w:val="24"/>
                </w:rPr>
                <w:id w:val="-421643603"/>
                <w:placeholder>
                  <w:docPart w:val="F01BBAB8C7EE4396BC8BF6A678530EE5"/>
                </w:placeholder>
                <w:showingPlcHdr/>
              </w:sdtPr>
              <w:sdtContent>
                <w:permStart w:id="519855851" w:edGrp="everyone"/>
                <w:r w:rsidR="0054283D" w:rsidRPr="00414091">
                  <w:rPr>
                    <w:rStyle w:val="PlaceholderText"/>
                  </w:rPr>
                  <w:t>Click or tap here to enter text.</w:t>
                </w:r>
                <w:permEnd w:id="519855851"/>
              </w:sdtContent>
            </w:sdt>
            <w:r w:rsidR="0054283D" w:rsidRPr="00BD0820">
              <w:rPr>
                <w:rFonts w:ascii="Arial" w:hAnsi="Arial" w:cs="Arial"/>
                <w:szCs w:val="24"/>
              </w:rPr>
              <w:t xml:space="preserve">   </w:t>
            </w:r>
            <w:r w:rsidR="0054283D" w:rsidRPr="00BD0820">
              <w:rPr>
                <w:rFonts w:ascii="Arial" w:hAnsi="Arial" w:cs="Arial"/>
              </w:rPr>
              <w:t xml:space="preserve">    </w:t>
            </w:r>
            <w:r w:rsidR="0054283D" w:rsidRPr="00BD0820">
              <w:rPr>
                <w:rFonts w:ascii="Arial" w:hAnsi="Arial" w:cs="Arial"/>
                <w:szCs w:val="24"/>
              </w:rPr>
              <w:t xml:space="preserve"> </w:t>
            </w:r>
          </w:p>
        </w:tc>
      </w:tr>
      <w:tr w:rsidR="0054283D" w:rsidRPr="00BD0820" w14:paraId="3BB48B6E" w14:textId="77777777" w:rsidTr="00A97D4E">
        <w:trPr>
          <w:trHeight w:val="606"/>
        </w:trPr>
        <w:tc>
          <w:tcPr>
            <w:tcW w:w="3061" w:type="dxa"/>
            <w:tcBorders>
              <w:top w:val="single" w:sz="6" w:space="0" w:color="000000"/>
              <w:bottom w:val="single" w:sz="6" w:space="0" w:color="000000"/>
              <w:right w:val="single" w:sz="6" w:space="0" w:color="000000"/>
            </w:tcBorders>
          </w:tcPr>
          <w:p w14:paraId="7206EC3C" w14:textId="77777777" w:rsidR="0054283D" w:rsidRPr="00BD0820" w:rsidRDefault="0054283D" w:rsidP="00A97D4E">
            <w:pPr>
              <w:pStyle w:val="TableParagraph"/>
              <w:spacing w:before="3"/>
              <w:rPr>
                <w:rFonts w:ascii="Arial" w:hAnsi="Arial" w:cs="Arial"/>
                <w:b/>
                <w:sz w:val="21"/>
              </w:rPr>
            </w:pPr>
          </w:p>
          <w:p w14:paraId="0EA1B1D6" w14:textId="77777777" w:rsidR="0054283D" w:rsidRPr="00BD0820" w:rsidRDefault="0054283D"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6C3011EA"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917008566" w:edGrp="everyone"/>
            <w:r>
              <w:rPr>
                <w:rFonts w:ascii="Arial" w:hAnsi="Arial" w:cs="Arial"/>
                <w:sz w:val="24"/>
                <w:szCs w:val="28"/>
              </w:rPr>
              <w:fldChar w:fldCharType="begin">
                <w:ffData>
                  <w:name w:val="Text75"/>
                  <w:enabled/>
                  <w:calcOnExit w:val="0"/>
                  <w:textInput/>
                </w:ffData>
              </w:fldChar>
            </w:r>
            <w:bookmarkStart w:id="27"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7"/>
            <w:permEnd w:id="91700856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0B2C4089" w14:textId="77777777" w:rsidR="0054283D" w:rsidRPr="00BD0820" w:rsidRDefault="00000000" w:rsidP="00A97D4E">
            <w:pPr>
              <w:pStyle w:val="TableParagraph"/>
              <w:ind w:left="60"/>
              <w:rPr>
                <w:rFonts w:ascii="Arial" w:hAnsi="Arial" w:cs="Arial"/>
                <w:szCs w:val="24"/>
              </w:rPr>
            </w:pPr>
            <w:sdt>
              <w:sdtPr>
                <w:rPr>
                  <w:rFonts w:ascii="Arial" w:hAnsi="Arial" w:cs="Arial"/>
                  <w:szCs w:val="24"/>
                </w:rPr>
                <w:id w:val="-1057008739"/>
                <w:placeholder>
                  <w:docPart w:val="744162ADCC734741B8DC1474D2782D30"/>
                </w:placeholder>
                <w:showingPlcHdr/>
              </w:sdtPr>
              <w:sdtContent>
                <w:permStart w:id="1470956359" w:edGrp="everyone"/>
                <w:r w:rsidR="0054283D" w:rsidRPr="00414091">
                  <w:rPr>
                    <w:rStyle w:val="PlaceholderText"/>
                  </w:rPr>
                  <w:t>Click or tap here to enter text.</w:t>
                </w:r>
                <w:permEnd w:id="1470956359"/>
              </w:sdtContent>
            </w:sdt>
            <w:r w:rsidR="0054283D" w:rsidRPr="00BD0820">
              <w:rPr>
                <w:rFonts w:ascii="Arial" w:hAnsi="Arial" w:cs="Arial"/>
                <w:szCs w:val="24"/>
              </w:rPr>
              <w:t xml:space="preserve">   </w:t>
            </w:r>
            <w:r w:rsidR="0054283D" w:rsidRPr="00BD0820">
              <w:rPr>
                <w:rFonts w:ascii="Arial" w:hAnsi="Arial" w:cs="Arial"/>
              </w:rPr>
              <w:t xml:space="preserve">    </w:t>
            </w:r>
            <w:r w:rsidR="0054283D" w:rsidRPr="00BD0820">
              <w:rPr>
                <w:rFonts w:ascii="Arial" w:hAnsi="Arial" w:cs="Arial"/>
                <w:szCs w:val="24"/>
              </w:rPr>
              <w:t xml:space="preserve"> </w:t>
            </w:r>
          </w:p>
        </w:tc>
      </w:tr>
      <w:tr w:rsidR="0054283D" w:rsidRPr="00BD0820" w14:paraId="080EC620" w14:textId="77777777" w:rsidTr="00A97D4E">
        <w:trPr>
          <w:trHeight w:val="635"/>
        </w:trPr>
        <w:tc>
          <w:tcPr>
            <w:tcW w:w="3061" w:type="dxa"/>
            <w:tcBorders>
              <w:top w:val="single" w:sz="6" w:space="0" w:color="000000"/>
              <w:bottom w:val="single" w:sz="6" w:space="0" w:color="000000"/>
              <w:right w:val="single" w:sz="6" w:space="0" w:color="000000"/>
            </w:tcBorders>
          </w:tcPr>
          <w:p w14:paraId="1855D5A0" w14:textId="77777777" w:rsidR="0054283D" w:rsidRPr="00BD0820" w:rsidRDefault="0054283D" w:rsidP="00A97D4E">
            <w:pPr>
              <w:pStyle w:val="TableParagraph"/>
              <w:spacing w:before="5"/>
              <w:rPr>
                <w:rFonts w:ascii="Arial" w:hAnsi="Arial" w:cs="Arial"/>
                <w:b/>
                <w:sz w:val="21"/>
              </w:rPr>
            </w:pPr>
          </w:p>
          <w:p w14:paraId="2FF12CB9" w14:textId="77777777" w:rsidR="0054283D" w:rsidRPr="00BD0820" w:rsidRDefault="0054283D"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524D87A1"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41056559" w:edGrp="everyone"/>
            <w:r>
              <w:rPr>
                <w:rFonts w:ascii="Arial" w:hAnsi="Arial" w:cs="Arial"/>
                <w:sz w:val="24"/>
                <w:szCs w:val="28"/>
              </w:rPr>
              <w:fldChar w:fldCharType="begin">
                <w:ffData>
                  <w:name w:val="Text76"/>
                  <w:enabled/>
                  <w:calcOnExit w:val="0"/>
                  <w:textInput/>
                </w:ffData>
              </w:fldChar>
            </w:r>
            <w:bookmarkStart w:id="28"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8"/>
            <w:permEnd w:id="141056559"/>
            <w:r w:rsidRPr="00BD0820">
              <w:rPr>
                <w:rFonts w:ascii="Arial" w:hAnsi="Arial" w:cs="Arial"/>
                <w:sz w:val="24"/>
                <w:szCs w:val="28"/>
              </w:rPr>
              <w:t xml:space="preserve">    </w:t>
            </w:r>
          </w:p>
        </w:tc>
        <w:sdt>
          <w:sdtPr>
            <w:rPr>
              <w:rFonts w:ascii="Arial" w:hAnsi="Arial" w:cs="Arial"/>
              <w:szCs w:val="24"/>
            </w:rPr>
            <w:id w:val="424088393"/>
            <w:placeholder>
              <w:docPart w:val="8B3F016ED7C74A76B76C42A9BF9AE7CE"/>
            </w:placeholder>
            <w:showingPlcHdr/>
          </w:sdtPr>
          <w:sdtContent>
            <w:permStart w:id="1469915940" w:edGrp="everyone" w:displacedByCustomXml="prev"/>
            <w:tc>
              <w:tcPr>
                <w:tcW w:w="4861" w:type="dxa"/>
                <w:tcBorders>
                  <w:top w:val="single" w:sz="6" w:space="0" w:color="000000"/>
                  <w:left w:val="single" w:sz="6" w:space="0" w:color="000000"/>
                  <w:bottom w:val="single" w:sz="6" w:space="0" w:color="000000"/>
                </w:tcBorders>
              </w:tcPr>
              <w:p w14:paraId="0358FDD7" w14:textId="77777777" w:rsidR="0054283D" w:rsidRPr="00BD0820" w:rsidRDefault="0054283D" w:rsidP="00A97D4E">
                <w:pPr>
                  <w:pStyle w:val="TableParagraph"/>
                  <w:ind w:left="60"/>
                  <w:rPr>
                    <w:rFonts w:ascii="Arial" w:hAnsi="Arial" w:cs="Arial"/>
                    <w:szCs w:val="24"/>
                  </w:rPr>
                </w:pPr>
                <w:r w:rsidRPr="00414091">
                  <w:rPr>
                    <w:rStyle w:val="PlaceholderText"/>
                  </w:rPr>
                  <w:t>Click or tap here to enter text.</w:t>
                </w:r>
              </w:p>
            </w:tc>
            <w:permEnd w:id="1469915940" w:displacedByCustomXml="next"/>
          </w:sdtContent>
        </w:sdt>
      </w:tr>
      <w:tr w:rsidR="0054283D" w:rsidRPr="00BD0820" w14:paraId="74649DDF" w14:textId="77777777" w:rsidTr="00A97D4E">
        <w:trPr>
          <w:trHeight w:val="643"/>
        </w:trPr>
        <w:tc>
          <w:tcPr>
            <w:tcW w:w="3061" w:type="dxa"/>
            <w:tcBorders>
              <w:top w:val="single" w:sz="6" w:space="0" w:color="000000"/>
              <w:bottom w:val="single" w:sz="6" w:space="0" w:color="000000"/>
              <w:right w:val="single" w:sz="6" w:space="0" w:color="000000"/>
            </w:tcBorders>
          </w:tcPr>
          <w:p w14:paraId="39D362C3" w14:textId="77777777" w:rsidR="0054283D" w:rsidRPr="00BD0820" w:rsidRDefault="0054283D" w:rsidP="00A97D4E">
            <w:pPr>
              <w:pStyle w:val="TableParagraph"/>
              <w:spacing w:before="3"/>
              <w:rPr>
                <w:rFonts w:ascii="Arial" w:hAnsi="Arial" w:cs="Arial"/>
                <w:b/>
                <w:sz w:val="21"/>
              </w:rPr>
            </w:pPr>
          </w:p>
          <w:p w14:paraId="7D80A1F6" w14:textId="77777777" w:rsidR="0054283D" w:rsidRPr="00BD0820" w:rsidRDefault="0054283D"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4AD25360"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082744482" w:edGrp="everyone"/>
            <w:r>
              <w:rPr>
                <w:rFonts w:ascii="Arial" w:hAnsi="Arial" w:cs="Arial"/>
                <w:sz w:val="24"/>
                <w:szCs w:val="28"/>
              </w:rPr>
              <w:fldChar w:fldCharType="begin">
                <w:ffData>
                  <w:name w:val="Text77"/>
                  <w:enabled/>
                  <w:calcOnExit w:val="0"/>
                  <w:textInput/>
                </w:ffData>
              </w:fldChar>
            </w:r>
            <w:bookmarkStart w:id="29"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29"/>
            <w:permEnd w:id="1082744482"/>
            <w:r w:rsidRPr="00BD0820">
              <w:rPr>
                <w:rFonts w:ascii="Arial" w:hAnsi="Arial" w:cs="Arial"/>
                <w:sz w:val="24"/>
                <w:szCs w:val="28"/>
              </w:rPr>
              <w:t xml:space="preserve">    </w:t>
            </w:r>
          </w:p>
        </w:tc>
        <w:sdt>
          <w:sdtPr>
            <w:rPr>
              <w:rFonts w:ascii="Arial" w:hAnsi="Arial" w:cs="Arial"/>
              <w:szCs w:val="24"/>
            </w:rPr>
            <w:id w:val="1141611344"/>
            <w:placeholder>
              <w:docPart w:val="510965EA60954EAFA19057B0F02E9D75"/>
            </w:placeholder>
            <w:showingPlcHdr/>
          </w:sdtPr>
          <w:sdtContent>
            <w:permStart w:id="149191047" w:edGrp="everyone" w:displacedByCustomXml="prev"/>
            <w:tc>
              <w:tcPr>
                <w:tcW w:w="4861" w:type="dxa"/>
                <w:tcBorders>
                  <w:top w:val="single" w:sz="6" w:space="0" w:color="000000"/>
                  <w:left w:val="single" w:sz="6" w:space="0" w:color="000000"/>
                  <w:bottom w:val="single" w:sz="6" w:space="0" w:color="000000"/>
                </w:tcBorders>
              </w:tcPr>
              <w:p w14:paraId="01D57135" w14:textId="77777777" w:rsidR="0054283D" w:rsidRPr="00BD0820" w:rsidRDefault="0054283D" w:rsidP="00A97D4E">
                <w:pPr>
                  <w:pStyle w:val="TableParagraph"/>
                  <w:ind w:left="60"/>
                  <w:rPr>
                    <w:rFonts w:ascii="Arial" w:hAnsi="Arial" w:cs="Arial"/>
                    <w:szCs w:val="24"/>
                  </w:rPr>
                </w:pPr>
                <w:r w:rsidRPr="00BA1073">
                  <w:rPr>
                    <w:rStyle w:val="PlaceholderText"/>
                  </w:rPr>
                  <w:t>Click or tap here to enter text.</w:t>
                </w:r>
              </w:p>
            </w:tc>
            <w:permEnd w:id="149191047" w:displacedByCustomXml="next"/>
          </w:sdtContent>
        </w:sdt>
      </w:tr>
      <w:tr w:rsidR="0054283D" w:rsidRPr="00BD0820" w14:paraId="28DDB104" w14:textId="77777777" w:rsidTr="00A97D4E">
        <w:trPr>
          <w:trHeight w:val="661"/>
        </w:trPr>
        <w:tc>
          <w:tcPr>
            <w:tcW w:w="3061" w:type="dxa"/>
            <w:tcBorders>
              <w:top w:val="single" w:sz="6" w:space="0" w:color="000000"/>
              <w:bottom w:val="single" w:sz="6" w:space="0" w:color="000000"/>
              <w:right w:val="single" w:sz="6" w:space="0" w:color="000000"/>
            </w:tcBorders>
          </w:tcPr>
          <w:p w14:paraId="530966E1" w14:textId="77777777" w:rsidR="0054283D" w:rsidRPr="00BD0820" w:rsidRDefault="0054283D" w:rsidP="00A97D4E">
            <w:pPr>
              <w:pStyle w:val="TableParagraph"/>
              <w:spacing w:before="208"/>
              <w:ind w:left="131"/>
              <w:rPr>
                <w:rFonts w:ascii="Arial" w:hAnsi="Arial" w:cs="Arial"/>
                <w:sz w:val="14"/>
              </w:rPr>
            </w:pPr>
            <w:r w:rsidRPr="00BD0820">
              <w:rPr>
                <w:rFonts w:ascii="Arial" w:hAnsi="Arial" w:cs="Arial"/>
                <w:spacing w:val="-2"/>
                <w:sz w:val="21"/>
              </w:rPr>
              <w:lastRenderedPageBreak/>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2ABCA1AD"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508840581" w:edGrp="everyone"/>
            <w:r>
              <w:rPr>
                <w:rFonts w:ascii="Arial" w:hAnsi="Arial" w:cs="Arial"/>
                <w:sz w:val="24"/>
                <w:szCs w:val="28"/>
              </w:rPr>
              <w:fldChar w:fldCharType="begin">
                <w:ffData>
                  <w:name w:val="Text78"/>
                  <w:enabled/>
                  <w:calcOnExit w:val="0"/>
                  <w:textInput/>
                </w:ffData>
              </w:fldChar>
            </w:r>
            <w:bookmarkStart w:id="30"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0"/>
            <w:permEnd w:id="508840581"/>
            <w:r w:rsidRPr="00BD0820">
              <w:rPr>
                <w:rFonts w:ascii="Arial" w:hAnsi="Arial" w:cs="Arial"/>
                <w:sz w:val="24"/>
                <w:szCs w:val="28"/>
              </w:rPr>
              <w:t xml:space="preserve">    </w:t>
            </w:r>
          </w:p>
        </w:tc>
        <w:sdt>
          <w:sdtPr>
            <w:rPr>
              <w:rFonts w:ascii="Arial" w:hAnsi="Arial" w:cs="Arial"/>
              <w:szCs w:val="24"/>
            </w:rPr>
            <w:id w:val="-802843873"/>
            <w:placeholder>
              <w:docPart w:val="613F037214244961AC9B8A2DEE576ABA"/>
            </w:placeholder>
            <w:showingPlcHdr/>
          </w:sdtPr>
          <w:sdtContent>
            <w:permStart w:id="1289371827" w:edGrp="everyone" w:displacedByCustomXml="prev"/>
            <w:tc>
              <w:tcPr>
                <w:tcW w:w="4861" w:type="dxa"/>
                <w:tcBorders>
                  <w:top w:val="single" w:sz="6" w:space="0" w:color="000000"/>
                  <w:left w:val="single" w:sz="6" w:space="0" w:color="000000"/>
                  <w:bottom w:val="single" w:sz="6" w:space="0" w:color="000000"/>
                </w:tcBorders>
              </w:tcPr>
              <w:p w14:paraId="21933ED2" w14:textId="77777777" w:rsidR="0054283D" w:rsidRPr="00BD0820" w:rsidRDefault="0054283D" w:rsidP="00A97D4E">
                <w:pPr>
                  <w:pStyle w:val="TableParagraph"/>
                  <w:ind w:left="60"/>
                  <w:rPr>
                    <w:rFonts w:ascii="Arial" w:hAnsi="Arial" w:cs="Arial"/>
                    <w:szCs w:val="24"/>
                  </w:rPr>
                </w:pPr>
                <w:r w:rsidRPr="00BA1073">
                  <w:rPr>
                    <w:rStyle w:val="PlaceholderText"/>
                  </w:rPr>
                  <w:t>Click or tap here to enter text.</w:t>
                </w:r>
              </w:p>
            </w:tc>
            <w:permEnd w:id="1289371827" w:displacedByCustomXml="next"/>
          </w:sdtContent>
        </w:sdt>
      </w:tr>
      <w:tr w:rsidR="0054283D" w:rsidRPr="00BD0820" w14:paraId="445EDA65" w14:textId="77777777" w:rsidTr="00A97D4E">
        <w:trPr>
          <w:trHeight w:val="615"/>
        </w:trPr>
        <w:tc>
          <w:tcPr>
            <w:tcW w:w="3061" w:type="dxa"/>
            <w:tcBorders>
              <w:top w:val="single" w:sz="6" w:space="0" w:color="000000"/>
              <w:right w:val="single" w:sz="6" w:space="0" w:color="000000"/>
            </w:tcBorders>
          </w:tcPr>
          <w:p w14:paraId="5BDCBF2B" w14:textId="77777777" w:rsidR="0054283D" w:rsidRPr="00BD0820" w:rsidRDefault="0054283D" w:rsidP="00A97D4E">
            <w:pPr>
              <w:pStyle w:val="TableParagraph"/>
              <w:spacing w:before="5"/>
              <w:rPr>
                <w:rFonts w:ascii="Arial" w:hAnsi="Arial" w:cs="Arial"/>
                <w:b/>
                <w:sz w:val="21"/>
              </w:rPr>
            </w:pPr>
          </w:p>
          <w:p w14:paraId="3E9EB0DC" w14:textId="77777777" w:rsidR="0054283D" w:rsidRPr="00BD0820" w:rsidRDefault="0054283D"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68F3B266" w14:textId="77777777" w:rsidR="0054283D" w:rsidRPr="00BD0820" w:rsidRDefault="0054283D" w:rsidP="00A97D4E">
            <w:pPr>
              <w:pStyle w:val="TableParagraph"/>
              <w:ind w:left="130"/>
              <w:rPr>
                <w:rFonts w:ascii="Arial" w:hAnsi="Arial" w:cs="Arial"/>
                <w:sz w:val="24"/>
                <w:szCs w:val="28"/>
              </w:rPr>
            </w:pPr>
            <w:r w:rsidRPr="00BD0820">
              <w:rPr>
                <w:rFonts w:ascii="Arial" w:hAnsi="Arial" w:cs="Arial"/>
                <w:sz w:val="24"/>
                <w:szCs w:val="28"/>
              </w:rPr>
              <w:t>$</w:t>
            </w:r>
            <w:permStart w:id="1016989827" w:edGrp="everyone"/>
            <w:r>
              <w:rPr>
                <w:rFonts w:ascii="Arial" w:hAnsi="Arial" w:cs="Arial"/>
                <w:sz w:val="24"/>
                <w:szCs w:val="28"/>
              </w:rPr>
              <w:fldChar w:fldCharType="begin">
                <w:ffData>
                  <w:name w:val="Text79"/>
                  <w:enabled/>
                  <w:calcOnExit w:val="0"/>
                  <w:textInput/>
                </w:ffData>
              </w:fldChar>
            </w:r>
            <w:bookmarkStart w:id="31"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1"/>
            <w:permEnd w:id="1016989827"/>
            <w:r w:rsidRPr="00BD0820">
              <w:rPr>
                <w:rFonts w:ascii="Arial" w:hAnsi="Arial" w:cs="Arial"/>
                <w:sz w:val="24"/>
                <w:szCs w:val="28"/>
              </w:rPr>
              <w:t xml:space="preserve">    </w:t>
            </w:r>
          </w:p>
        </w:tc>
        <w:sdt>
          <w:sdtPr>
            <w:rPr>
              <w:rFonts w:ascii="Arial" w:hAnsi="Arial" w:cs="Arial"/>
              <w:szCs w:val="24"/>
            </w:rPr>
            <w:id w:val="1757174424"/>
            <w:placeholder>
              <w:docPart w:val="F896EA4A62384D1D9F7BC58995A2A894"/>
            </w:placeholder>
            <w:showingPlcHdr/>
          </w:sdtPr>
          <w:sdtContent>
            <w:permStart w:id="200947782" w:edGrp="everyone" w:displacedByCustomXml="prev"/>
            <w:tc>
              <w:tcPr>
                <w:tcW w:w="4861" w:type="dxa"/>
                <w:tcBorders>
                  <w:top w:val="single" w:sz="6" w:space="0" w:color="000000"/>
                  <w:left w:val="single" w:sz="6" w:space="0" w:color="000000"/>
                </w:tcBorders>
              </w:tcPr>
              <w:p w14:paraId="680FE205" w14:textId="77777777" w:rsidR="0054283D" w:rsidRPr="00BD0820" w:rsidRDefault="0054283D" w:rsidP="00A97D4E">
                <w:pPr>
                  <w:pStyle w:val="TableParagraph"/>
                  <w:ind w:left="60"/>
                  <w:rPr>
                    <w:rFonts w:ascii="Arial" w:hAnsi="Arial" w:cs="Arial"/>
                    <w:szCs w:val="24"/>
                  </w:rPr>
                </w:pPr>
                <w:r w:rsidRPr="00BA1073">
                  <w:rPr>
                    <w:rStyle w:val="PlaceholderText"/>
                  </w:rPr>
                  <w:t>Click or tap here to enter text.</w:t>
                </w:r>
              </w:p>
            </w:tc>
            <w:permEnd w:id="200947782" w:displacedByCustomXml="next"/>
          </w:sdtContent>
        </w:sdt>
      </w:tr>
      <w:tr w:rsidR="0054283D" w:rsidRPr="00BD0820" w14:paraId="77C084B2" w14:textId="77777777" w:rsidTr="00A97D4E">
        <w:trPr>
          <w:trHeight w:val="557"/>
        </w:trPr>
        <w:tc>
          <w:tcPr>
            <w:tcW w:w="3061" w:type="dxa"/>
            <w:tcBorders>
              <w:right w:val="single" w:sz="6" w:space="0" w:color="000000"/>
            </w:tcBorders>
          </w:tcPr>
          <w:p w14:paraId="05ED22D8" w14:textId="77777777" w:rsidR="0054283D" w:rsidRPr="00BD0820" w:rsidRDefault="0054283D"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755E7D40" w14:textId="77777777" w:rsidR="0054283D" w:rsidRPr="00BD0820" w:rsidRDefault="0054283D" w:rsidP="00A97D4E">
            <w:pPr>
              <w:pStyle w:val="TableParagraph"/>
              <w:spacing w:before="155"/>
              <w:ind w:left="130"/>
              <w:rPr>
                <w:rFonts w:ascii="Arial" w:hAnsi="Arial" w:cs="Arial"/>
                <w:sz w:val="24"/>
              </w:rPr>
            </w:pPr>
            <w:r w:rsidRPr="00BD0820">
              <w:rPr>
                <w:rFonts w:ascii="Arial" w:hAnsi="Arial" w:cs="Arial"/>
                <w:sz w:val="24"/>
                <w:szCs w:val="28"/>
              </w:rPr>
              <w:t>$</w:t>
            </w:r>
            <w:permStart w:id="965942101" w:edGrp="everyone"/>
            <w:r w:rsidRPr="00E63D47">
              <w:rPr>
                <w:rFonts w:ascii="Arial" w:hAnsi="Arial" w:cs="Arial"/>
                <w:b/>
                <w:sz w:val="24"/>
                <w:szCs w:val="28"/>
              </w:rPr>
              <w:fldChar w:fldCharType="begin">
                <w:ffData>
                  <w:name w:val="Text80"/>
                  <w:enabled/>
                  <w:calcOnExit w:val="0"/>
                  <w:textInput/>
                </w:ffData>
              </w:fldChar>
            </w:r>
            <w:bookmarkStart w:id="32"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32"/>
            <w:permEnd w:id="965942101"/>
            <w:r w:rsidRPr="00BD0820">
              <w:rPr>
                <w:rFonts w:ascii="Arial" w:hAnsi="Arial" w:cs="Arial"/>
                <w:sz w:val="24"/>
                <w:szCs w:val="28"/>
              </w:rPr>
              <w:t xml:space="preserve">    </w:t>
            </w:r>
          </w:p>
        </w:tc>
        <w:tc>
          <w:tcPr>
            <w:tcW w:w="4861" w:type="dxa"/>
            <w:tcBorders>
              <w:left w:val="single" w:sz="6" w:space="0" w:color="000000"/>
            </w:tcBorders>
          </w:tcPr>
          <w:p w14:paraId="44F7F6B6" w14:textId="77777777" w:rsidR="0054283D" w:rsidRPr="00BD0820" w:rsidRDefault="0054283D"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2FAFA60A" w14:textId="77777777" w:rsidR="0054283D" w:rsidRDefault="0054283D" w:rsidP="0054283D">
      <w:pPr>
        <w:spacing w:before="89"/>
        <w:ind w:right="620" w:firstLine="235"/>
        <w:jc w:val="both"/>
        <w:rPr>
          <w:rFonts w:ascii="Arial" w:hAnsi="Arial" w:cs="Arial"/>
          <w:sz w:val="6"/>
          <w:szCs w:val="6"/>
        </w:rPr>
      </w:pPr>
    </w:p>
    <w:p w14:paraId="00818D67" w14:textId="77777777" w:rsidR="0054283D" w:rsidRPr="007C174E" w:rsidRDefault="0054283D" w:rsidP="0054283D">
      <w:pPr>
        <w:spacing w:before="89"/>
        <w:ind w:right="620" w:firstLine="235"/>
        <w:jc w:val="both"/>
        <w:rPr>
          <w:rFonts w:ascii="Arial" w:hAnsi="Arial" w:cs="Arial"/>
        </w:rPr>
      </w:pPr>
      <w:r w:rsidRPr="007C174E">
        <w:rPr>
          <w:rFonts w:ascii="Arial" w:hAnsi="Arial" w:cs="Arial"/>
        </w:rPr>
        <w:t>Footnotes</w:t>
      </w:r>
    </w:p>
    <w:p w14:paraId="051A4BA3" w14:textId="77777777" w:rsidR="0054283D" w:rsidRPr="007C174E" w:rsidRDefault="0054283D" w:rsidP="0054283D">
      <w:pPr>
        <w:spacing w:before="89"/>
        <w:ind w:left="379" w:right="620" w:hanging="144"/>
        <w:jc w:val="both"/>
        <w:rPr>
          <w:rFonts w:ascii="Arial" w:hAnsi="Arial" w:cs="Arial"/>
        </w:rPr>
      </w:pPr>
      <w:r w:rsidRPr="007C174E">
        <w:rPr>
          <w:rFonts w:ascii="Arial" w:hAnsi="Arial" w:cs="Arial"/>
          <w:vertAlign w:val="superscript"/>
        </w:rPr>
        <w:t>1</w:t>
      </w:r>
      <w:r w:rsidRPr="007C174E">
        <w:rPr>
          <w:rFonts w:ascii="Arial" w:hAnsi="Arial" w:cs="Arial"/>
          <w:spacing w:val="-8"/>
        </w:rPr>
        <w:t xml:space="preserve"> </w:t>
      </w:r>
      <w:r w:rsidRPr="007C174E">
        <w:rPr>
          <w:rFonts w:ascii="Arial" w:hAnsi="Arial" w:cs="Arial"/>
        </w:rPr>
        <w:t>These</w:t>
      </w:r>
      <w:r w:rsidRPr="007C174E">
        <w:rPr>
          <w:rFonts w:ascii="Arial" w:hAnsi="Arial" w:cs="Arial"/>
          <w:spacing w:val="-8"/>
        </w:rPr>
        <w:t xml:space="preserve"> </w:t>
      </w:r>
      <w:r w:rsidRPr="007C174E">
        <w:rPr>
          <w:rFonts w:ascii="Arial" w:hAnsi="Arial" w:cs="Arial"/>
        </w:rPr>
        <w:t>Cost</w:t>
      </w:r>
      <w:r w:rsidRPr="007C174E">
        <w:rPr>
          <w:rFonts w:ascii="Arial" w:hAnsi="Arial" w:cs="Arial"/>
          <w:spacing w:val="-6"/>
        </w:rPr>
        <w:t xml:space="preserve"> </w:t>
      </w:r>
      <w:r w:rsidRPr="007C174E">
        <w:rPr>
          <w:rFonts w:ascii="Arial" w:hAnsi="Arial" w:cs="Arial"/>
        </w:rPr>
        <w:t>Categories</w:t>
      </w:r>
      <w:r w:rsidRPr="007C174E">
        <w:rPr>
          <w:rFonts w:ascii="Arial" w:hAnsi="Arial" w:cs="Arial"/>
          <w:spacing w:val="-11"/>
        </w:rPr>
        <w:t xml:space="preserve"> </w:t>
      </w:r>
      <w:r w:rsidRPr="007C174E">
        <w:rPr>
          <w:rFonts w:ascii="Arial" w:hAnsi="Arial" w:cs="Arial"/>
        </w:rPr>
        <w:t>will</w:t>
      </w:r>
      <w:r w:rsidRPr="007C174E">
        <w:rPr>
          <w:rFonts w:ascii="Arial" w:hAnsi="Arial" w:cs="Arial"/>
          <w:spacing w:val="-8"/>
        </w:rPr>
        <w:t xml:space="preserve"> </w:t>
      </w:r>
      <w:r w:rsidRPr="007C174E">
        <w:rPr>
          <w:rFonts w:ascii="Arial" w:hAnsi="Arial" w:cs="Arial"/>
        </w:rPr>
        <w:t>be</w:t>
      </w:r>
      <w:r w:rsidRPr="007C174E">
        <w:rPr>
          <w:rFonts w:ascii="Arial" w:hAnsi="Arial" w:cs="Arial"/>
          <w:spacing w:val="-8"/>
        </w:rPr>
        <w:t xml:space="preserve"> </w:t>
      </w:r>
      <w:r w:rsidRPr="007C174E">
        <w:rPr>
          <w:rFonts w:ascii="Arial" w:hAnsi="Arial" w:cs="Arial"/>
        </w:rPr>
        <w:t>further</w:t>
      </w:r>
      <w:r w:rsidRPr="007C174E">
        <w:rPr>
          <w:rFonts w:ascii="Arial" w:hAnsi="Arial" w:cs="Arial"/>
          <w:spacing w:val="-9"/>
        </w:rPr>
        <w:t xml:space="preserve"> </w:t>
      </w:r>
      <w:r w:rsidRPr="007C174E">
        <w:rPr>
          <w:rFonts w:ascii="Arial" w:hAnsi="Arial" w:cs="Arial"/>
        </w:rPr>
        <w:t>broken</w:t>
      </w:r>
      <w:r w:rsidRPr="007C174E">
        <w:rPr>
          <w:rFonts w:ascii="Arial" w:hAnsi="Arial" w:cs="Arial"/>
          <w:spacing w:val="-10"/>
        </w:rPr>
        <w:t xml:space="preserve"> </w:t>
      </w:r>
      <w:r w:rsidRPr="007C174E">
        <w:rPr>
          <w:rFonts w:ascii="Arial" w:hAnsi="Arial" w:cs="Arial"/>
        </w:rPr>
        <w:t>down</w:t>
      </w:r>
      <w:r w:rsidRPr="007C174E">
        <w:rPr>
          <w:rFonts w:ascii="Arial" w:hAnsi="Arial" w:cs="Arial"/>
          <w:spacing w:val="-7"/>
        </w:rPr>
        <w:t xml:space="preserve"> </w:t>
      </w:r>
      <w:r w:rsidRPr="007C174E">
        <w:rPr>
          <w:rFonts w:ascii="Arial" w:hAnsi="Arial" w:cs="Arial"/>
        </w:rPr>
        <w:t>on</w:t>
      </w:r>
      <w:r w:rsidRPr="007C174E">
        <w:rPr>
          <w:rFonts w:ascii="Arial" w:hAnsi="Arial" w:cs="Arial"/>
          <w:spacing w:val="-10"/>
        </w:rPr>
        <w:t xml:space="preserve"> </w:t>
      </w:r>
      <w:r w:rsidRPr="007C174E">
        <w:rPr>
          <w:rFonts w:ascii="Arial" w:hAnsi="Arial" w:cs="Arial"/>
        </w:rPr>
        <w:t>the</w:t>
      </w:r>
      <w:r w:rsidRPr="007C174E">
        <w:rPr>
          <w:rFonts w:ascii="Arial" w:hAnsi="Arial" w:cs="Arial"/>
          <w:spacing w:val="-8"/>
        </w:rPr>
        <w:t xml:space="preserve"> </w:t>
      </w:r>
      <w:r w:rsidRPr="007C174E">
        <w:rPr>
          <w:rFonts w:ascii="Arial" w:hAnsi="Arial" w:cs="Arial"/>
        </w:rPr>
        <w:t>Program</w:t>
      </w:r>
      <w:r w:rsidRPr="007C174E">
        <w:rPr>
          <w:rFonts w:ascii="Arial" w:hAnsi="Arial" w:cs="Arial"/>
          <w:spacing w:val="-6"/>
        </w:rPr>
        <w:t xml:space="preserve"> </w:t>
      </w:r>
      <w:r w:rsidRPr="007C174E">
        <w:rPr>
          <w:rFonts w:ascii="Arial" w:hAnsi="Arial" w:cs="Arial"/>
        </w:rPr>
        <w:t>Budget</w:t>
      </w:r>
      <w:r w:rsidRPr="007C174E">
        <w:rPr>
          <w:rFonts w:ascii="Arial" w:hAnsi="Arial" w:cs="Arial"/>
          <w:spacing w:val="-6"/>
        </w:rPr>
        <w:t xml:space="preserve"> </w:t>
      </w:r>
      <w:r w:rsidRPr="007C174E">
        <w:rPr>
          <w:rFonts w:ascii="Arial" w:hAnsi="Arial" w:cs="Arial"/>
        </w:rPr>
        <w:t>Form</w:t>
      </w:r>
      <w:r w:rsidRPr="007C174E">
        <w:rPr>
          <w:rFonts w:ascii="Arial" w:hAnsi="Arial" w:cs="Arial"/>
          <w:spacing w:val="-9"/>
        </w:rPr>
        <w:t xml:space="preserve"> </w:t>
      </w:r>
      <w:r w:rsidRPr="007C174E">
        <w:rPr>
          <w:rFonts w:ascii="Arial" w:hAnsi="Arial" w:cs="Arial"/>
        </w:rPr>
        <w:t>that</w:t>
      </w:r>
      <w:r w:rsidRPr="007C174E">
        <w:rPr>
          <w:rFonts w:ascii="Arial" w:hAnsi="Arial" w:cs="Arial"/>
          <w:spacing w:val="-9"/>
        </w:rPr>
        <w:t xml:space="preserve"> </w:t>
      </w:r>
      <w:r w:rsidRPr="007C174E">
        <w:rPr>
          <w:rFonts w:ascii="Arial" w:hAnsi="Arial" w:cs="Arial"/>
        </w:rPr>
        <w:t>will</w:t>
      </w:r>
      <w:r w:rsidRPr="007C174E">
        <w:rPr>
          <w:rFonts w:ascii="Arial" w:hAnsi="Arial" w:cs="Arial"/>
          <w:spacing w:val="-8"/>
        </w:rPr>
        <w:t xml:space="preserve"> </w:t>
      </w:r>
      <w:r w:rsidRPr="007C174E">
        <w:rPr>
          <w:rFonts w:ascii="Arial" w:hAnsi="Arial" w:cs="Arial"/>
        </w:rPr>
        <w:t>be completed</w:t>
      </w:r>
      <w:r w:rsidRPr="007C174E">
        <w:rPr>
          <w:rFonts w:ascii="Arial" w:hAnsi="Arial" w:cs="Arial"/>
          <w:spacing w:val="-7"/>
        </w:rPr>
        <w:t xml:space="preserve"> </w:t>
      </w:r>
      <w:r w:rsidRPr="007C174E">
        <w:rPr>
          <w:rFonts w:ascii="Arial" w:hAnsi="Arial" w:cs="Arial"/>
        </w:rPr>
        <w:t>by</w:t>
      </w:r>
      <w:r w:rsidRPr="007C174E">
        <w:rPr>
          <w:rFonts w:ascii="Arial" w:hAnsi="Arial" w:cs="Arial"/>
          <w:spacing w:val="-7"/>
        </w:rPr>
        <w:t xml:space="preserve"> </w:t>
      </w:r>
      <w:r w:rsidRPr="007C174E">
        <w:rPr>
          <w:rFonts w:ascii="Arial" w:hAnsi="Arial" w:cs="Arial"/>
        </w:rPr>
        <w:t>the</w:t>
      </w:r>
      <w:r w:rsidRPr="007C174E">
        <w:rPr>
          <w:rFonts w:ascii="Arial" w:hAnsi="Arial" w:cs="Arial"/>
          <w:spacing w:val="-5"/>
        </w:rPr>
        <w:t xml:space="preserve"> </w:t>
      </w:r>
      <w:r w:rsidRPr="007C174E">
        <w:rPr>
          <w:rFonts w:ascii="Arial" w:hAnsi="Arial" w:cs="Arial"/>
        </w:rPr>
        <w:t>Contracted</w:t>
      </w:r>
      <w:r w:rsidRPr="007C174E">
        <w:rPr>
          <w:rFonts w:ascii="Arial" w:hAnsi="Arial" w:cs="Arial"/>
          <w:spacing w:val="-5"/>
        </w:rPr>
        <w:t xml:space="preserve"> </w:t>
      </w:r>
      <w:r w:rsidRPr="007C174E">
        <w:rPr>
          <w:rFonts w:ascii="Arial" w:hAnsi="Arial" w:cs="Arial"/>
        </w:rPr>
        <w:t>Funded</w:t>
      </w:r>
      <w:r w:rsidRPr="007C174E">
        <w:rPr>
          <w:rFonts w:ascii="Arial" w:hAnsi="Arial" w:cs="Arial"/>
          <w:spacing w:val="-8"/>
        </w:rPr>
        <w:t xml:space="preserve"> </w:t>
      </w:r>
      <w:r w:rsidRPr="007C174E">
        <w:rPr>
          <w:rFonts w:ascii="Arial" w:hAnsi="Arial" w:cs="Arial"/>
        </w:rPr>
        <w:t>Partner.</w:t>
      </w:r>
      <w:r w:rsidRPr="007C174E">
        <w:rPr>
          <w:rFonts w:ascii="Arial" w:hAnsi="Arial" w:cs="Arial"/>
          <w:spacing w:val="-4"/>
        </w:rPr>
        <w:t xml:space="preserve"> </w:t>
      </w:r>
      <w:r w:rsidRPr="007C174E">
        <w:rPr>
          <w:rFonts w:ascii="Arial" w:hAnsi="Arial" w:cs="Arial"/>
        </w:rPr>
        <w:t>Additional</w:t>
      </w:r>
      <w:r w:rsidRPr="007C174E">
        <w:rPr>
          <w:rFonts w:ascii="Arial" w:hAnsi="Arial" w:cs="Arial"/>
          <w:spacing w:val="-6"/>
        </w:rPr>
        <w:t xml:space="preserve"> </w:t>
      </w:r>
      <w:r w:rsidRPr="007C174E">
        <w:rPr>
          <w:rFonts w:ascii="Arial" w:hAnsi="Arial" w:cs="Arial"/>
        </w:rPr>
        <w:t>documentation</w:t>
      </w:r>
      <w:r w:rsidRPr="007C174E">
        <w:rPr>
          <w:rFonts w:ascii="Arial" w:hAnsi="Arial" w:cs="Arial"/>
          <w:spacing w:val="-8"/>
        </w:rPr>
        <w:t xml:space="preserve"> </w:t>
      </w:r>
      <w:r w:rsidRPr="007C174E">
        <w:rPr>
          <w:rFonts w:ascii="Arial" w:hAnsi="Arial" w:cs="Arial"/>
        </w:rPr>
        <w:t>may</w:t>
      </w:r>
      <w:r w:rsidRPr="007C174E">
        <w:rPr>
          <w:rFonts w:ascii="Arial" w:hAnsi="Arial" w:cs="Arial"/>
          <w:spacing w:val="-5"/>
        </w:rPr>
        <w:t xml:space="preserve"> </w:t>
      </w:r>
      <w:r w:rsidRPr="007C174E">
        <w:rPr>
          <w:rFonts w:ascii="Arial" w:hAnsi="Arial" w:cs="Arial"/>
        </w:rPr>
        <w:t>be</w:t>
      </w:r>
      <w:r w:rsidRPr="007C174E">
        <w:rPr>
          <w:rFonts w:ascii="Arial" w:hAnsi="Arial" w:cs="Arial"/>
          <w:spacing w:val="-8"/>
        </w:rPr>
        <w:t xml:space="preserve"> </w:t>
      </w:r>
      <w:r w:rsidRPr="007C174E">
        <w:rPr>
          <w:rFonts w:ascii="Arial" w:hAnsi="Arial" w:cs="Arial"/>
        </w:rPr>
        <w:t>required</w:t>
      </w:r>
      <w:r w:rsidRPr="007C174E">
        <w:rPr>
          <w:rFonts w:ascii="Arial" w:hAnsi="Arial" w:cs="Arial"/>
          <w:spacing w:val="-8"/>
        </w:rPr>
        <w:t xml:space="preserve"> </w:t>
      </w:r>
      <w:r w:rsidRPr="007C174E">
        <w:rPr>
          <w:rFonts w:ascii="Arial" w:hAnsi="Arial" w:cs="Arial"/>
        </w:rPr>
        <w:t>at that time.</w:t>
      </w:r>
    </w:p>
    <w:p w14:paraId="5CD46DED" w14:textId="77777777" w:rsidR="0054283D" w:rsidRPr="007C174E" w:rsidRDefault="0054283D" w:rsidP="0054283D">
      <w:pPr>
        <w:spacing w:before="118"/>
        <w:ind w:left="379" w:right="620" w:hanging="144"/>
        <w:jc w:val="both"/>
        <w:rPr>
          <w:rFonts w:ascii="Arial" w:hAnsi="Arial" w:cs="Arial"/>
        </w:rPr>
      </w:pPr>
      <w:r w:rsidRPr="007C174E">
        <w:rPr>
          <w:rFonts w:ascii="Arial" w:hAnsi="Arial" w:cs="Arial"/>
          <w:vertAlign w:val="superscript"/>
        </w:rPr>
        <w:t>2</w:t>
      </w:r>
      <w:r w:rsidRPr="007C174E">
        <w:rPr>
          <w:rFonts w:ascii="Arial" w:hAnsi="Arial" w:cs="Arial"/>
          <w:spacing w:val="-16"/>
        </w:rPr>
        <w:t xml:space="preserve"> </w:t>
      </w:r>
      <w:r w:rsidRPr="007C174E">
        <w:rPr>
          <w:rFonts w:ascii="Arial" w:hAnsi="Arial" w:cs="Arial"/>
        </w:rPr>
        <w:t>Prior</w:t>
      </w:r>
      <w:r w:rsidRPr="007C174E">
        <w:rPr>
          <w:rFonts w:ascii="Arial" w:hAnsi="Arial" w:cs="Arial"/>
          <w:spacing w:val="-9"/>
        </w:rPr>
        <w:t xml:space="preserve"> </w:t>
      </w:r>
      <w:r w:rsidRPr="007C174E">
        <w:rPr>
          <w:rFonts w:ascii="Arial" w:hAnsi="Arial" w:cs="Arial"/>
        </w:rPr>
        <w:t>to a Contracted</w:t>
      </w:r>
      <w:r w:rsidRPr="007C174E">
        <w:rPr>
          <w:rFonts w:ascii="Arial" w:hAnsi="Arial" w:cs="Arial"/>
          <w:spacing w:val="-2"/>
        </w:rPr>
        <w:t xml:space="preserve"> </w:t>
      </w:r>
      <w:r w:rsidRPr="007C174E">
        <w:rPr>
          <w:rFonts w:ascii="Arial" w:hAnsi="Arial" w:cs="Arial"/>
        </w:rPr>
        <w:t>Funded Partner’s</w:t>
      </w:r>
      <w:r w:rsidRPr="007C174E">
        <w:rPr>
          <w:rFonts w:ascii="Arial" w:hAnsi="Arial" w:cs="Arial"/>
          <w:spacing w:val="-2"/>
        </w:rPr>
        <w:t xml:space="preserve"> </w:t>
      </w:r>
      <w:r w:rsidRPr="007C174E">
        <w:rPr>
          <w:rFonts w:ascii="Arial" w:hAnsi="Arial" w:cs="Arial"/>
        </w:rPr>
        <w:t>purchase of any</w:t>
      </w:r>
      <w:r w:rsidRPr="007C174E">
        <w:rPr>
          <w:rFonts w:ascii="Arial" w:hAnsi="Arial" w:cs="Arial"/>
          <w:spacing w:val="-2"/>
        </w:rPr>
        <w:t xml:space="preserve"> </w:t>
      </w:r>
      <w:r w:rsidRPr="007C174E">
        <w:rPr>
          <w:rFonts w:ascii="Arial" w:hAnsi="Arial" w:cs="Arial"/>
        </w:rPr>
        <w:t>Non-Expendable</w:t>
      </w:r>
      <w:r w:rsidRPr="007C174E">
        <w:rPr>
          <w:rFonts w:ascii="Arial" w:hAnsi="Arial" w:cs="Arial"/>
          <w:spacing w:val="-1"/>
        </w:rPr>
        <w:t xml:space="preserve"> </w:t>
      </w:r>
      <w:r w:rsidRPr="007C174E">
        <w:rPr>
          <w:rFonts w:ascii="Arial" w:hAnsi="Arial" w:cs="Arial"/>
        </w:rPr>
        <w:t>Equipment with</w:t>
      </w:r>
      <w:r w:rsidRPr="007C174E">
        <w:rPr>
          <w:rFonts w:ascii="Arial" w:hAnsi="Arial" w:cs="Arial"/>
          <w:spacing w:val="-2"/>
        </w:rPr>
        <w:t xml:space="preserve"> </w:t>
      </w:r>
      <w:r w:rsidRPr="007C174E">
        <w:rPr>
          <w:rFonts w:ascii="Arial" w:hAnsi="Arial" w:cs="Arial"/>
        </w:rPr>
        <w:t>a per unit</w:t>
      </w:r>
      <w:r w:rsidRPr="007C174E">
        <w:rPr>
          <w:rFonts w:ascii="Arial" w:hAnsi="Arial" w:cs="Arial"/>
          <w:spacing w:val="-6"/>
        </w:rPr>
        <w:t xml:space="preserve"> </w:t>
      </w:r>
      <w:r w:rsidRPr="007C174E">
        <w:rPr>
          <w:rFonts w:ascii="Arial" w:hAnsi="Arial" w:cs="Arial"/>
        </w:rPr>
        <w:t>cost</w:t>
      </w:r>
      <w:r w:rsidRPr="007C174E">
        <w:rPr>
          <w:rFonts w:ascii="Arial" w:hAnsi="Arial" w:cs="Arial"/>
          <w:spacing w:val="-4"/>
        </w:rPr>
        <w:t xml:space="preserve"> </w:t>
      </w:r>
      <w:r w:rsidRPr="007C174E">
        <w:rPr>
          <w:rFonts w:ascii="Arial" w:hAnsi="Arial" w:cs="Arial"/>
        </w:rPr>
        <w:t>of</w:t>
      </w:r>
      <w:r w:rsidRPr="007C174E">
        <w:rPr>
          <w:rFonts w:ascii="Arial" w:hAnsi="Arial" w:cs="Arial"/>
          <w:spacing w:val="-4"/>
        </w:rPr>
        <w:t xml:space="preserve"> </w:t>
      </w:r>
      <w:r w:rsidRPr="007C174E">
        <w:rPr>
          <w:rFonts w:ascii="Arial" w:hAnsi="Arial" w:cs="Arial"/>
        </w:rPr>
        <w:t>$5,000 or more, AAA4 must obtain approval from</w:t>
      </w:r>
      <w:r w:rsidRPr="007C174E">
        <w:rPr>
          <w:rFonts w:ascii="Arial" w:hAnsi="Arial" w:cs="Arial"/>
          <w:spacing w:val="-12"/>
        </w:rPr>
        <w:t xml:space="preserve"> </w:t>
      </w:r>
      <w:r w:rsidRPr="007C174E">
        <w:rPr>
          <w:rFonts w:ascii="Arial" w:hAnsi="Arial" w:cs="Arial"/>
        </w:rPr>
        <w:t>CDA.</w:t>
      </w:r>
    </w:p>
    <w:p w14:paraId="5C8A0DE5" w14:textId="77777777" w:rsidR="0054283D" w:rsidRPr="007C174E" w:rsidRDefault="0054283D" w:rsidP="0054283D">
      <w:pPr>
        <w:spacing w:before="144"/>
        <w:ind w:left="379" w:right="620" w:hanging="144"/>
        <w:jc w:val="both"/>
        <w:rPr>
          <w:rFonts w:ascii="Arial" w:hAnsi="Arial" w:cs="Arial"/>
        </w:rPr>
      </w:pPr>
      <w:r w:rsidRPr="007C174E">
        <w:rPr>
          <w:rFonts w:ascii="Arial" w:hAnsi="Arial" w:cs="Arial"/>
          <w:vertAlign w:val="superscript"/>
        </w:rPr>
        <w:t>3</w:t>
      </w:r>
      <w:r w:rsidRPr="007C174E">
        <w:rPr>
          <w:rFonts w:ascii="Arial" w:hAnsi="Arial" w:cs="Arial"/>
        </w:rPr>
        <w:t xml:space="preserve"> Indicate the cost of auditing services performed by an outside contractor. Note: Only those Funded Partners</w:t>
      </w:r>
      <w:r w:rsidRPr="007C174E">
        <w:rPr>
          <w:rFonts w:ascii="Arial" w:hAnsi="Arial" w:cs="Arial"/>
          <w:spacing w:val="-2"/>
        </w:rPr>
        <w:t xml:space="preserve"> </w:t>
      </w:r>
      <w:r w:rsidRPr="007C174E">
        <w:rPr>
          <w:rFonts w:ascii="Arial" w:hAnsi="Arial" w:cs="Arial"/>
        </w:rPr>
        <w:t>required to</w:t>
      </w:r>
      <w:r w:rsidRPr="007C174E">
        <w:rPr>
          <w:rFonts w:ascii="Arial" w:hAnsi="Arial" w:cs="Arial"/>
          <w:spacing w:val="-2"/>
        </w:rPr>
        <w:t xml:space="preserve"> </w:t>
      </w:r>
      <w:r w:rsidRPr="007C174E">
        <w:rPr>
          <w:rFonts w:ascii="Arial" w:hAnsi="Arial" w:cs="Arial"/>
        </w:rPr>
        <w:t>submit a</w:t>
      </w:r>
      <w:r w:rsidRPr="007C174E">
        <w:rPr>
          <w:rFonts w:ascii="Arial" w:hAnsi="Arial" w:cs="Arial"/>
          <w:spacing w:val="-2"/>
        </w:rPr>
        <w:t xml:space="preserve"> </w:t>
      </w:r>
      <w:r w:rsidRPr="007C174E">
        <w:rPr>
          <w:rFonts w:ascii="Arial" w:hAnsi="Arial" w:cs="Arial"/>
        </w:rPr>
        <w:t>Single Audit in accordance</w:t>
      </w:r>
      <w:r w:rsidRPr="007C174E">
        <w:rPr>
          <w:rFonts w:ascii="Arial" w:hAnsi="Arial" w:cs="Arial"/>
          <w:spacing w:val="-2"/>
        </w:rPr>
        <w:t xml:space="preserve"> </w:t>
      </w:r>
      <w:r w:rsidRPr="007C174E">
        <w:rPr>
          <w:rFonts w:ascii="Arial" w:hAnsi="Arial" w:cs="Arial"/>
        </w:rPr>
        <w:t>with</w:t>
      </w:r>
      <w:r w:rsidRPr="007C174E">
        <w:rPr>
          <w:rFonts w:ascii="Arial" w:hAnsi="Arial" w:cs="Arial"/>
          <w:spacing w:val="-2"/>
        </w:rPr>
        <w:t xml:space="preserve"> </w:t>
      </w:r>
      <w:r w:rsidRPr="007C174E">
        <w:rPr>
          <w:rFonts w:ascii="Arial" w:hAnsi="Arial" w:cs="Arial"/>
        </w:rPr>
        <w:t>45</w:t>
      </w:r>
      <w:r w:rsidRPr="007C174E">
        <w:rPr>
          <w:rFonts w:ascii="Arial" w:hAnsi="Arial" w:cs="Arial"/>
          <w:spacing w:val="-2"/>
        </w:rPr>
        <w:t xml:space="preserve"> </w:t>
      </w:r>
      <w:r w:rsidRPr="007C174E">
        <w:rPr>
          <w:rFonts w:ascii="Arial" w:hAnsi="Arial" w:cs="Arial"/>
        </w:rPr>
        <w:t>CFR</w:t>
      </w:r>
      <w:r w:rsidRPr="007C174E">
        <w:rPr>
          <w:rFonts w:ascii="Arial" w:hAnsi="Arial" w:cs="Arial"/>
          <w:spacing w:val="-1"/>
        </w:rPr>
        <w:t xml:space="preserve"> </w:t>
      </w:r>
      <w:r w:rsidRPr="007C174E">
        <w:rPr>
          <w:rFonts w:ascii="Arial" w:hAnsi="Arial" w:cs="Arial"/>
        </w:rPr>
        <w:t>75.514</w:t>
      </w:r>
      <w:r w:rsidRPr="007C174E">
        <w:rPr>
          <w:rFonts w:ascii="Arial" w:hAnsi="Arial" w:cs="Arial"/>
          <w:spacing w:val="-2"/>
        </w:rPr>
        <w:t xml:space="preserve"> </w:t>
      </w:r>
      <w:r w:rsidRPr="007C174E">
        <w:rPr>
          <w:rFonts w:ascii="Arial" w:hAnsi="Arial" w:cs="Arial"/>
        </w:rPr>
        <w:t xml:space="preserve">(with total Federal Funding expended of $750,000 or more) can include a portion of their audit </w:t>
      </w:r>
      <w:r w:rsidRPr="007C174E">
        <w:rPr>
          <w:rFonts w:ascii="Arial" w:hAnsi="Arial" w:cs="Arial"/>
          <w:spacing w:val="-2"/>
        </w:rPr>
        <w:t>cost.</w:t>
      </w:r>
    </w:p>
    <w:p w14:paraId="37440141" w14:textId="77777777" w:rsidR="0054283D" w:rsidRPr="007C174E" w:rsidRDefault="0054283D" w:rsidP="0054283D">
      <w:pPr>
        <w:spacing w:before="148"/>
        <w:ind w:left="379" w:right="620" w:hanging="144"/>
        <w:jc w:val="both"/>
        <w:rPr>
          <w:rFonts w:ascii="Arial" w:hAnsi="Arial" w:cs="Arial"/>
        </w:rPr>
      </w:pPr>
      <w:r w:rsidRPr="007C174E">
        <w:rPr>
          <w:rFonts w:ascii="Arial" w:hAnsi="Arial" w:cs="Arial"/>
          <w:vertAlign w:val="superscript"/>
        </w:rPr>
        <w:t>4</w:t>
      </w:r>
      <w:r w:rsidRPr="007C174E">
        <w:rPr>
          <w:rFonts w:ascii="Arial" w:hAnsi="Arial" w:cs="Arial"/>
          <w:spacing w:val="-16"/>
        </w:rPr>
        <w:t xml:space="preserve"> </w:t>
      </w:r>
      <w:r w:rsidRPr="007C174E">
        <w:rPr>
          <w:rFonts w:ascii="Arial" w:hAnsi="Arial" w:cs="Arial"/>
        </w:rPr>
        <w:t>Contracted</w:t>
      </w:r>
      <w:r w:rsidRPr="007C174E">
        <w:rPr>
          <w:rFonts w:ascii="Arial" w:hAnsi="Arial" w:cs="Arial"/>
          <w:spacing w:val="-15"/>
        </w:rPr>
        <w:t xml:space="preserve"> </w:t>
      </w:r>
      <w:r w:rsidRPr="007C174E">
        <w:rPr>
          <w:rFonts w:ascii="Arial" w:hAnsi="Arial" w:cs="Arial"/>
        </w:rPr>
        <w:t>Funded</w:t>
      </w:r>
      <w:r w:rsidRPr="007C174E">
        <w:rPr>
          <w:rFonts w:ascii="Arial" w:hAnsi="Arial" w:cs="Arial"/>
          <w:spacing w:val="-15"/>
        </w:rPr>
        <w:t xml:space="preserve"> </w:t>
      </w:r>
      <w:r w:rsidRPr="007C174E">
        <w:rPr>
          <w:rFonts w:ascii="Arial" w:hAnsi="Arial" w:cs="Arial"/>
        </w:rPr>
        <w:t>Partners</w:t>
      </w:r>
      <w:r w:rsidRPr="007C174E">
        <w:rPr>
          <w:rFonts w:ascii="Arial" w:hAnsi="Arial" w:cs="Arial"/>
          <w:spacing w:val="-7"/>
        </w:rPr>
        <w:t xml:space="preserve"> </w:t>
      </w:r>
      <w:r w:rsidRPr="007C174E">
        <w:rPr>
          <w:rFonts w:ascii="Arial" w:hAnsi="Arial" w:cs="Arial"/>
        </w:rPr>
        <w:t>of AAA4</w:t>
      </w:r>
      <w:r w:rsidRPr="007C174E">
        <w:rPr>
          <w:rFonts w:ascii="Arial" w:hAnsi="Arial" w:cs="Arial"/>
          <w:spacing w:val="-8"/>
        </w:rPr>
        <w:t xml:space="preserve"> </w:t>
      </w:r>
      <w:r w:rsidRPr="007C174E">
        <w:rPr>
          <w:rFonts w:ascii="Arial" w:hAnsi="Arial" w:cs="Arial"/>
        </w:rPr>
        <w:t>must</w:t>
      </w:r>
      <w:r w:rsidRPr="007C174E">
        <w:rPr>
          <w:rFonts w:ascii="Arial" w:hAnsi="Arial" w:cs="Arial"/>
          <w:spacing w:val="-2"/>
        </w:rPr>
        <w:t xml:space="preserve"> </w:t>
      </w:r>
      <w:r w:rsidRPr="007C174E">
        <w:rPr>
          <w:rFonts w:ascii="Arial" w:hAnsi="Arial" w:cs="Arial"/>
        </w:rPr>
        <w:t>carry</w:t>
      </w:r>
      <w:r w:rsidRPr="007C174E">
        <w:rPr>
          <w:rFonts w:ascii="Arial" w:hAnsi="Arial" w:cs="Arial"/>
          <w:spacing w:val="-7"/>
        </w:rPr>
        <w:t xml:space="preserve"> </w:t>
      </w:r>
      <w:r w:rsidRPr="007C174E">
        <w:rPr>
          <w:rFonts w:ascii="Arial" w:hAnsi="Arial" w:cs="Arial"/>
        </w:rPr>
        <w:t>insurance</w:t>
      </w:r>
      <w:r w:rsidRPr="007C174E">
        <w:rPr>
          <w:rFonts w:ascii="Arial" w:hAnsi="Arial" w:cs="Arial"/>
          <w:spacing w:val="-5"/>
        </w:rPr>
        <w:t xml:space="preserve"> </w:t>
      </w:r>
      <w:r w:rsidRPr="007C174E">
        <w:rPr>
          <w:rFonts w:ascii="Arial" w:hAnsi="Arial" w:cs="Arial"/>
        </w:rPr>
        <w:t>policies</w:t>
      </w:r>
      <w:r w:rsidRPr="007C174E">
        <w:rPr>
          <w:rFonts w:ascii="Arial" w:hAnsi="Arial" w:cs="Arial"/>
          <w:spacing w:val="-7"/>
        </w:rPr>
        <w:t xml:space="preserve"> </w:t>
      </w:r>
      <w:r w:rsidRPr="007C174E">
        <w:rPr>
          <w:rFonts w:ascii="Arial" w:hAnsi="Arial" w:cs="Arial"/>
        </w:rPr>
        <w:t>for</w:t>
      </w:r>
      <w:r w:rsidRPr="007C174E">
        <w:rPr>
          <w:rFonts w:ascii="Arial" w:hAnsi="Arial" w:cs="Arial"/>
          <w:spacing w:val="-7"/>
        </w:rPr>
        <w:t xml:space="preserve"> </w:t>
      </w:r>
      <w:r w:rsidRPr="007C174E">
        <w:rPr>
          <w:rFonts w:ascii="Arial" w:hAnsi="Arial" w:cs="Arial"/>
        </w:rPr>
        <w:t>General</w:t>
      </w:r>
      <w:r w:rsidRPr="007C174E">
        <w:rPr>
          <w:rFonts w:ascii="Arial" w:hAnsi="Arial" w:cs="Arial"/>
          <w:spacing w:val="-11"/>
        </w:rPr>
        <w:t xml:space="preserve"> </w:t>
      </w:r>
      <w:r w:rsidRPr="007C174E">
        <w:rPr>
          <w:rFonts w:ascii="Arial" w:hAnsi="Arial" w:cs="Arial"/>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7C174E">
        <w:rPr>
          <w:rFonts w:ascii="Arial" w:hAnsi="Arial" w:cs="Arial"/>
          <w:spacing w:val="-21"/>
        </w:rPr>
        <w:t xml:space="preserve"> </w:t>
      </w:r>
      <w:r w:rsidRPr="007C174E">
        <w:rPr>
          <w:rFonts w:ascii="Arial" w:hAnsi="Arial" w:cs="Arial"/>
        </w:rPr>
        <w:t>Personnel.</w:t>
      </w:r>
    </w:p>
    <w:p w14:paraId="46F0E624" w14:textId="77777777" w:rsidR="0054283D" w:rsidRPr="007C174E" w:rsidRDefault="0054283D" w:rsidP="0054283D">
      <w:pPr>
        <w:spacing w:before="118"/>
        <w:ind w:left="379" w:right="620" w:hanging="144"/>
        <w:jc w:val="both"/>
        <w:rPr>
          <w:rFonts w:ascii="Arial" w:hAnsi="Arial" w:cs="Arial"/>
        </w:rPr>
      </w:pPr>
      <w:r w:rsidRPr="007C174E">
        <w:rPr>
          <w:rFonts w:ascii="Arial" w:hAnsi="Arial" w:cs="Arial"/>
          <w:vertAlign w:val="superscript"/>
        </w:rPr>
        <w:t>5</w:t>
      </w:r>
      <w:r w:rsidRPr="007C174E">
        <w:rPr>
          <w:rFonts w:ascii="Arial" w:hAnsi="Arial" w:cs="Arial"/>
        </w:rPr>
        <w:t xml:space="preserve"> Other Costs may include the following: Building Rent, Utilities, Office Expense, Vehicle </w:t>
      </w:r>
      <w:r w:rsidRPr="007C174E">
        <w:rPr>
          <w:rFonts w:ascii="Arial" w:hAnsi="Arial" w:cs="Arial"/>
          <w:spacing w:val="-2"/>
        </w:rPr>
        <w:t>Operations</w:t>
      </w:r>
      <w:r w:rsidRPr="007C174E">
        <w:rPr>
          <w:rFonts w:ascii="Arial" w:hAnsi="Arial" w:cs="Arial"/>
          <w:spacing w:val="-14"/>
        </w:rPr>
        <w:t xml:space="preserve"> </w:t>
      </w:r>
      <w:r w:rsidRPr="007C174E">
        <w:rPr>
          <w:rFonts w:ascii="Arial" w:hAnsi="Arial" w:cs="Arial"/>
          <w:spacing w:val="-2"/>
        </w:rPr>
        <w:t>&amp;</w:t>
      </w:r>
      <w:r w:rsidRPr="007C174E">
        <w:rPr>
          <w:rFonts w:ascii="Arial" w:hAnsi="Arial" w:cs="Arial"/>
          <w:spacing w:val="-13"/>
        </w:rPr>
        <w:t xml:space="preserve"> </w:t>
      </w:r>
      <w:r w:rsidRPr="007C174E">
        <w:rPr>
          <w:rFonts w:ascii="Arial" w:hAnsi="Arial" w:cs="Arial"/>
          <w:spacing w:val="-2"/>
        </w:rPr>
        <w:t>Maintenance,</w:t>
      </w:r>
      <w:r w:rsidRPr="007C174E">
        <w:rPr>
          <w:rFonts w:ascii="Arial" w:hAnsi="Arial" w:cs="Arial"/>
          <w:spacing w:val="-13"/>
        </w:rPr>
        <w:t xml:space="preserve"> </w:t>
      </w:r>
      <w:r w:rsidRPr="007C174E">
        <w:rPr>
          <w:rFonts w:ascii="Arial" w:hAnsi="Arial" w:cs="Arial"/>
          <w:spacing w:val="-2"/>
        </w:rPr>
        <w:t>Outside</w:t>
      </w:r>
      <w:r w:rsidRPr="007C174E">
        <w:rPr>
          <w:rFonts w:ascii="Arial" w:hAnsi="Arial" w:cs="Arial"/>
          <w:spacing w:val="-14"/>
        </w:rPr>
        <w:t xml:space="preserve"> </w:t>
      </w:r>
      <w:r w:rsidRPr="007C174E">
        <w:rPr>
          <w:rFonts w:ascii="Arial" w:hAnsi="Arial" w:cs="Arial"/>
          <w:spacing w:val="-2"/>
        </w:rPr>
        <w:t>Services,</w:t>
      </w:r>
      <w:r w:rsidRPr="007C174E">
        <w:rPr>
          <w:rFonts w:ascii="Arial" w:hAnsi="Arial" w:cs="Arial"/>
          <w:spacing w:val="-13"/>
        </w:rPr>
        <w:t xml:space="preserve"> </w:t>
      </w:r>
      <w:r w:rsidRPr="007C174E">
        <w:rPr>
          <w:rFonts w:ascii="Arial" w:hAnsi="Arial" w:cs="Arial"/>
          <w:spacing w:val="-2"/>
        </w:rPr>
        <w:t>Accounting,</w:t>
      </w:r>
      <w:r w:rsidRPr="007C174E">
        <w:rPr>
          <w:rFonts w:ascii="Arial" w:hAnsi="Arial" w:cs="Arial"/>
          <w:spacing w:val="-13"/>
        </w:rPr>
        <w:t xml:space="preserve"> </w:t>
      </w:r>
      <w:r w:rsidRPr="007C174E">
        <w:rPr>
          <w:rFonts w:ascii="Arial" w:hAnsi="Arial" w:cs="Arial"/>
          <w:spacing w:val="-2"/>
        </w:rPr>
        <w:t>Volunteer</w:t>
      </w:r>
      <w:r w:rsidRPr="007C174E">
        <w:rPr>
          <w:rFonts w:ascii="Arial" w:hAnsi="Arial" w:cs="Arial"/>
          <w:spacing w:val="-13"/>
        </w:rPr>
        <w:t xml:space="preserve"> </w:t>
      </w:r>
      <w:r w:rsidRPr="007C174E">
        <w:rPr>
          <w:rFonts w:ascii="Arial" w:hAnsi="Arial" w:cs="Arial"/>
          <w:spacing w:val="-2"/>
        </w:rPr>
        <w:t>Expense,</w:t>
      </w:r>
      <w:r w:rsidRPr="007C174E">
        <w:rPr>
          <w:rFonts w:ascii="Arial" w:hAnsi="Arial" w:cs="Arial"/>
          <w:spacing w:val="-14"/>
        </w:rPr>
        <w:t xml:space="preserve"> </w:t>
      </w:r>
      <w:r w:rsidRPr="007C174E">
        <w:rPr>
          <w:rFonts w:ascii="Arial" w:hAnsi="Arial" w:cs="Arial"/>
          <w:spacing w:val="-2"/>
        </w:rPr>
        <w:t xml:space="preserve">Subcontracted </w:t>
      </w:r>
      <w:r w:rsidRPr="007C174E">
        <w:rPr>
          <w:rFonts w:ascii="Arial" w:hAnsi="Arial" w:cs="Arial"/>
        </w:rPr>
        <w:t>Direct Service</w:t>
      </w:r>
      <w:r w:rsidRPr="007C174E">
        <w:rPr>
          <w:rFonts w:ascii="Arial" w:hAnsi="Arial" w:cs="Arial"/>
          <w:spacing w:val="-1"/>
        </w:rPr>
        <w:t xml:space="preserve"> </w:t>
      </w:r>
      <w:r w:rsidRPr="007C174E">
        <w:rPr>
          <w:rFonts w:ascii="Arial" w:hAnsi="Arial" w:cs="Arial"/>
        </w:rPr>
        <w:t>Costs, and Miscellaneous</w:t>
      </w:r>
      <w:r w:rsidRPr="007C174E">
        <w:rPr>
          <w:rFonts w:ascii="Arial" w:hAnsi="Arial" w:cs="Arial"/>
          <w:spacing w:val="-3"/>
        </w:rPr>
        <w:t xml:space="preserve"> </w:t>
      </w:r>
      <w:r w:rsidRPr="007C174E">
        <w:rPr>
          <w:rFonts w:ascii="Arial" w:hAnsi="Arial" w:cs="Arial"/>
        </w:rPr>
        <w:t>Costs.</w:t>
      </w:r>
    </w:p>
    <w:p w14:paraId="22B9D084" w14:textId="77777777" w:rsidR="0054283D" w:rsidRPr="007C174E" w:rsidRDefault="0054283D" w:rsidP="0054283D">
      <w:pPr>
        <w:spacing w:before="119"/>
        <w:ind w:left="235" w:right="620"/>
        <w:jc w:val="both"/>
        <w:rPr>
          <w:rFonts w:ascii="Arial" w:hAnsi="Arial" w:cs="Arial"/>
        </w:rPr>
      </w:pPr>
      <w:r w:rsidRPr="007C174E">
        <w:rPr>
          <w:rFonts w:ascii="Arial" w:hAnsi="Arial" w:cs="Arial"/>
          <w:spacing w:val="-2"/>
          <w:vertAlign w:val="superscript"/>
        </w:rPr>
        <w:t>6</w:t>
      </w:r>
      <w:r w:rsidRPr="007C174E">
        <w:rPr>
          <w:rFonts w:ascii="Arial" w:hAnsi="Arial" w:cs="Arial"/>
          <w:spacing w:val="-1"/>
        </w:rPr>
        <w:t xml:space="preserve"> </w:t>
      </w:r>
      <w:r w:rsidRPr="007C174E">
        <w:rPr>
          <w:rFonts w:ascii="Arial" w:hAnsi="Arial" w:cs="Arial"/>
        </w:rPr>
        <w:t>For Title III-C Nutrition Providers only.</w:t>
      </w:r>
    </w:p>
    <w:p w14:paraId="4D811ED6" w14:textId="77777777" w:rsidR="0054283D" w:rsidRPr="007C174E" w:rsidRDefault="0054283D" w:rsidP="0054283D">
      <w:pPr>
        <w:spacing w:before="122"/>
        <w:ind w:left="379" w:right="620" w:hanging="144"/>
        <w:jc w:val="both"/>
        <w:rPr>
          <w:rFonts w:ascii="Arial" w:hAnsi="Arial" w:cs="Arial"/>
        </w:rPr>
      </w:pPr>
      <w:r w:rsidRPr="007C174E">
        <w:rPr>
          <w:rFonts w:ascii="Arial" w:hAnsi="Arial" w:cs="Arial"/>
          <w:vertAlign w:val="superscript"/>
        </w:rPr>
        <w:t>7</w:t>
      </w:r>
      <w:r w:rsidRPr="007C174E">
        <w:rPr>
          <w:rFonts w:ascii="Arial" w:hAnsi="Arial" w:cs="Arial"/>
          <w:spacing w:val="-16"/>
        </w:rPr>
        <w:t xml:space="preserve"> </w:t>
      </w:r>
      <w:r w:rsidRPr="007C174E">
        <w:rPr>
          <w:rFonts w:ascii="Arial" w:hAnsi="Arial" w:cs="Arial"/>
        </w:rPr>
        <w:t>Contracted</w:t>
      </w:r>
      <w:r w:rsidRPr="007C174E">
        <w:rPr>
          <w:rFonts w:ascii="Arial" w:hAnsi="Arial" w:cs="Arial"/>
          <w:spacing w:val="-15"/>
        </w:rPr>
        <w:t xml:space="preserve"> </w:t>
      </w:r>
      <w:r w:rsidRPr="007C174E">
        <w:rPr>
          <w:rFonts w:ascii="Arial" w:hAnsi="Arial" w:cs="Arial"/>
        </w:rPr>
        <w:t>Funded</w:t>
      </w:r>
      <w:r w:rsidRPr="007C174E">
        <w:rPr>
          <w:rFonts w:ascii="Arial" w:hAnsi="Arial" w:cs="Arial"/>
          <w:spacing w:val="-15"/>
        </w:rPr>
        <w:t xml:space="preserve"> </w:t>
      </w:r>
      <w:r w:rsidRPr="007C174E">
        <w:rPr>
          <w:rFonts w:ascii="Arial" w:hAnsi="Arial" w:cs="Arial"/>
        </w:rPr>
        <w:t>partners</w:t>
      </w:r>
      <w:r w:rsidRPr="007C174E">
        <w:rPr>
          <w:rFonts w:ascii="Arial" w:hAnsi="Arial" w:cs="Arial"/>
          <w:spacing w:val="-16"/>
        </w:rPr>
        <w:t xml:space="preserve"> </w:t>
      </w:r>
      <w:r w:rsidRPr="007C174E">
        <w:rPr>
          <w:rFonts w:ascii="Arial" w:hAnsi="Arial" w:cs="Arial"/>
        </w:rPr>
        <w:t>requesting</w:t>
      </w:r>
      <w:r w:rsidRPr="007C174E">
        <w:rPr>
          <w:rFonts w:ascii="Arial" w:hAnsi="Arial" w:cs="Arial"/>
          <w:spacing w:val="-15"/>
        </w:rPr>
        <w:t xml:space="preserve"> </w:t>
      </w:r>
      <w:r w:rsidRPr="007C174E">
        <w:rPr>
          <w:rFonts w:ascii="Arial" w:hAnsi="Arial" w:cs="Arial"/>
        </w:rPr>
        <w:t>reimbursement</w:t>
      </w:r>
      <w:r w:rsidRPr="007C174E">
        <w:rPr>
          <w:rFonts w:ascii="Arial" w:hAnsi="Arial" w:cs="Arial"/>
          <w:spacing w:val="-15"/>
        </w:rPr>
        <w:t xml:space="preserve"> </w:t>
      </w:r>
      <w:r w:rsidRPr="007C174E">
        <w:rPr>
          <w:rFonts w:ascii="Arial" w:hAnsi="Arial" w:cs="Arial"/>
        </w:rPr>
        <w:t>for</w:t>
      </w:r>
      <w:r w:rsidRPr="007C174E">
        <w:rPr>
          <w:rFonts w:ascii="Arial" w:hAnsi="Arial" w:cs="Arial"/>
          <w:spacing w:val="-15"/>
        </w:rPr>
        <w:t xml:space="preserve"> </w:t>
      </w:r>
      <w:r w:rsidRPr="007C174E">
        <w:rPr>
          <w:rFonts w:ascii="Arial" w:hAnsi="Arial" w:cs="Arial"/>
        </w:rPr>
        <w:t>Indirect</w:t>
      </w:r>
      <w:r w:rsidRPr="007C174E">
        <w:rPr>
          <w:rFonts w:ascii="Arial" w:hAnsi="Arial" w:cs="Arial"/>
          <w:spacing w:val="-16"/>
        </w:rPr>
        <w:t xml:space="preserve"> </w:t>
      </w:r>
      <w:r w:rsidRPr="007C174E">
        <w:rPr>
          <w:rFonts w:ascii="Arial" w:hAnsi="Arial" w:cs="Arial"/>
        </w:rPr>
        <w:t>Costs</w:t>
      </w:r>
      <w:r w:rsidRPr="007C174E">
        <w:rPr>
          <w:rFonts w:ascii="Arial" w:hAnsi="Arial" w:cs="Arial"/>
          <w:spacing w:val="-15"/>
        </w:rPr>
        <w:t xml:space="preserve"> </w:t>
      </w:r>
      <w:r w:rsidRPr="007C174E">
        <w:rPr>
          <w:rFonts w:ascii="Arial" w:hAnsi="Arial" w:cs="Arial"/>
        </w:rPr>
        <w:t>must</w:t>
      </w:r>
      <w:r w:rsidRPr="007C174E">
        <w:rPr>
          <w:rFonts w:ascii="Arial" w:hAnsi="Arial" w:cs="Arial"/>
          <w:spacing w:val="-15"/>
        </w:rPr>
        <w:t xml:space="preserve"> </w:t>
      </w:r>
      <w:r w:rsidRPr="007C174E">
        <w:rPr>
          <w:rFonts w:ascii="Arial" w:hAnsi="Arial" w:cs="Arial"/>
        </w:rPr>
        <w:t>submit</w:t>
      </w:r>
      <w:r w:rsidRPr="007C174E">
        <w:rPr>
          <w:rFonts w:ascii="Arial" w:hAnsi="Arial" w:cs="Arial"/>
          <w:spacing w:val="-16"/>
        </w:rPr>
        <w:t xml:space="preserve"> </w:t>
      </w:r>
      <w:r w:rsidRPr="007C174E">
        <w:rPr>
          <w:rFonts w:ascii="Arial" w:hAnsi="Arial" w:cs="Arial"/>
        </w:rPr>
        <w:t>a</w:t>
      </w:r>
      <w:r w:rsidRPr="007C174E">
        <w:rPr>
          <w:rFonts w:ascii="Arial" w:hAnsi="Arial" w:cs="Arial"/>
          <w:spacing w:val="-15"/>
        </w:rPr>
        <w:t xml:space="preserve"> </w:t>
      </w:r>
      <w:r w:rsidRPr="007C174E">
        <w:rPr>
          <w:rFonts w:ascii="Arial" w:hAnsi="Arial" w:cs="Arial"/>
        </w:rPr>
        <w:t>copy of</w:t>
      </w:r>
      <w:r w:rsidRPr="007C174E">
        <w:rPr>
          <w:rFonts w:ascii="Arial" w:hAnsi="Arial" w:cs="Arial"/>
          <w:spacing w:val="-13"/>
        </w:rPr>
        <w:t xml:space="preserve"> </w:t>
      </w:r>
      <w:r w:rsidRPr="007C174E">
        <w:rPr>
          <w:rFonts w:ascii="Arial" w:hAnsi="Arial" w:cs="Arial"/>
        </w:rPr>
        <w:t>an</w:t>
      </w:r>
      <w:r w:rsidRPr="007C174E">
        <w:rPr>
          <w:rFonts w:ascii="Arial" w:hAnsi="Arial" w:cs="Arial"/>
          <w:spacing w:val="-14"/>
        </w:rPr>
        <w:t xml:space="preserve"> </w:t>
      </w:r>
      <w:r w:rsidRPr="007C174E">
        <w:rPr>
          <w:rFonts w:ascii="Arial" w:hAnsi="Arial" w:cs="Arial"/>
        </w:rPr>
        <w:t>approved</w:t>
      </w:r>
      <w:r w:rsidRPr="007C174E">
        <w:rPr>
          <w:rFonts w:ascii="Arial" w:hAnsi="Arial" w:cs="Arial"/>
          <w:spacing w:val="-14"/>
        </w:rPr>
        <w:t xml:space="preserve"> </w:t>
      </w:r>
      <w:r w:rsidRPr="007C174E">
        <w:rPr>
          <w:rFonts w:ascii="Arial" w:hAnsi="Arial" w:cs="Arial"/>
        </w:rPr>
        <w:t>indirect</w:t>
      </w:r>
      <w:r w:rsidRPr="007C174E">
        <w:rPr>
          <w:rFonts w:ascii="Arial" w:hAnsi="Arial" w:cs="Arial"/>
          <w:spacing w:val="-13"/>
        </w:rPr>
        <w:t xml:space="preserve"> </w:t>
      </w:r>
      <w:r w:rsidRPr="007C174E">
        <w:rPr>
          <w:rFonts w:ascii="Arial" w:hAnsi="Arial" w:cs="Arial"/>
        </w:rPr>
        <w:t>cost</w:t>
      </w:r>
      <w:r w:rsidRPr="007C174E">
        <w:rPr>
          <w:rFonts w:ascii="Arial" w:hAnsi="Arial" w:cs="Arial"/>
          <w:spacing w:val="-13"/>
        </w:rPr>
        <w:t xml:space="preserve"> </w:t>
      </w:r>
      <w:r w:rsidRPr="007C174E">
        <w:rPr>
          <w:rFonts w:ascii="Arial" w:hAnsi="Arial" w:cs="Arial"/>
        </w:rPr>
        <w:t>rate</w:t>
      </w:r>
      <w:r w:rsidRPr="007C174E">
        <w:rPr>
          <w:rFonts w:ascii="Arial" w:hAnsi="Arial" w:cs="Arial"/>
          <w:spacing w:val="-14"/>
        </w:rPr>
        <w:t xml:space="preserve"> </w:t>
      </w:r>
      <w:r w:rsidRPr="007C174E">
        <w:rPr>
          <w:rFonts w:ascii="Arial" w:hAnsi="Arial" w:cs="Arial"/>
        </w:rPr>
        <w:t>or</w:t>
      </w:r>
      <w:r w:rsidRPr="007C174E">
        <w:rPr>
          <w:rFonts w:ascii="Arial" w:hAnsi="Arial" w:cs="Arial"/>
          <w:spacing w:val="-15"/>
        </w:rPr>
        <w:t xml:space="preserve"> </w:t>
      </w:r>
      <w:r w:rsidRPr="007C174E">
        <w:rPr>
          <w:rFonts w:ascii="Arial" w:hAnsi="Arial" w:cs="Arial"/>
        </w:rPr>
        <w:t>allocation</w:t>
      </w:r>
      <w:r w:rsidRPr="007C174E">
        <w:rPr>
          <w:rFonts w:ascii="Arial" w:hAnsi="Arial" w:cs="Arial"/>
          <w:spacing w:val="-14"/>
        </w:rPr>
        <w:t xml:space="preserve"> </w:t>
      </w:r>
      <w:r w:rsidRPr="007C174E">
        <w:rPr>
          <w:rFonts w:ascii="Arial" w:hAnsi="Arial" w:cs="Arial"/>
        </w:rPr>
        <w:t>plan.</w:t>
      </w:r>
      <w:r w:rsidRPr="007C174E">
        <w:rPr>
          <w:rFonts w:ascii="Arial" w:hAnsi="Arial" w:cs="Arial"/>
          <w:spacing w:val="-13"/>
        </w:rPr>
        <w:t xml:space="preserve"> </w:t>
      </w:r>
      <w:r w:rsidRPr="007C174E">
        <w:rPr>
          <w:rFonts w:ascii="Arial" w:hAnsi="Arial" w:cs="Arial"/>
        </w:rPr>
        <w:t>The</w:t>
      </w:r>
      <w:r w:rsidRPr="007C174E">
        <w:rPr>
          <w:rFonts w:ascii="Arial" w:hAnsi="Arial" w:cs="Arial"/>
          <w:spacing w:val="-14"/>
        </w:rPr>
        <w:t xml:space="preserve"> </w:t>
      </w:r>
      <w:r w:rsidRPr="007C174E">
        <w:rPr>
          <w:rFonts w:ascii="Arial" w:hAnsi="Arial" w:cs="Arial"/>
        </w:rPr>
        <w:t>maximum</w:t>
      </w:r>
      <w:r w:rsidRPr="007C174E">
        <w:rPr>
          <w:rFonts w:ascii="Arial" w:hAnsi="Arial" w:cs="Arial"/>
          <w:spacing w:val="-13"/>
        </w:rPr>
        <w:t xml:space="preserve"> </w:t>
      </w:r>
      <w:r w:rsidRPr="007C174E">
        <w:rPr>
          <w:rFonts w:ascii="Arial" w:hAnsi="Arial" w:cs="Arial"/>
        </w:rPr>
        <w:t>reimbursement</w:t>
      </w:r>
      <w:r w:rsidRPr="007C174E">
        <w:rPr>
          <w:rFonts w:ascii="Arial" w:hAnsi="Arial" w:cs="Arial"/>
          <w:spacing w:val="-15"/>
        </w:rPr>
        <w:t xml:space="preserve"> </w:t>
      </w:r>
      <w:r w:rsidRPr="007C174E">
        <w:rPr>
          <w:rFonts w:ascii="Arial" w:hAnsi="Arial" w:cs="Arial"/>
        </w:rPr>
        <w:t>for</w:t>
      </w:r>
      <w:r w:rsidRPr="007C174E">
        <w:rPr>
          <w:rFonts w:ascii="Arial" w:hAnsi="Arial" w:cs="Arial"/>
          <w:spacing w:val="-15"/>
        </w:rPr>
        <w:t xml:space="preserve"> </w:t>
      </w:r>
      <w:r w:rsidRPr="007C174E">
        <w:rPr>
          <w:rFonts w:ascii="Arial" w:hAnsi="Arial" w:cs="Arial"/>
        </w:rPr>
        <w:t>Indirect Costs shall not exceed 10% of Contracted Funded Partner's direct costs. Costs listed as indirect cannot also be listed as direct charges.</w:t>
      </w:r>
    </w:p>
    <w:p w14:paraId="17A7D1E7" w14:textId="77777777" w:rsidR="00337F66" w:rsidRPr="00950C6C" w:rsidRDefault="00337F66" w:rsidP="00337F66">
      <w:pPr>
        <w:pStyle w:val="BodyText"/>
        <w:spacing w:before="10"/>
        <w:ind w:left="0" w:right="620" w:firstLine="0"/>
        <w:rPr>
          <w:sz w:val="19"/>
        </w:rPr>
      </w:pPr>
    </w:p>
    <w:p w14:paraId="1C2C5121" w14:textId="77777777" w:rsidR="00337F66" w:rsidRPr="00950C6C" w:rsidRDefault="00337F66" w:rsidP="00337F66">
      <w:pPr>
        <w:pStyle w:val="ListParagraph"/>
        <w:widowControl w:val="0"/>
        <w:numPr>
          <w:ilvl w:val="0"/>
          <w:numId w:val="51"/>
        </w:numPr>
        <w:tabs>
          <w:tab w:val="left" w:pos="450"/>
        </w:tabs>
        <w:autoSpaceDE w:val="0"/>
        <w:autoSpaceDN w:val="0"/>
        <w:ind w:left="450" w:right="620" w:firstLine="0"/>
        <w:rPr>
          <w:rFonts w:ascii="Arial" w:hAnsi="Arial" w:cs="Arial"/>
          <w:b/>
        </w:rPr>
      </w:pPr>
      <w:r w:rsidRPr="00950C6C">
        <w:rPr>
          <w:rFonts w:ascii="Arial" w:hAnsi="Arial" w:cs="Arial"/>
          <w:b/>
        </w:rPr>
        <w:t>TERMS</w:t>
      </w:r>
      <w:r w:rsidRPr="00950C6C">
        <w:rPr>
          <w:rFonts w:ascii="Arial" w:hAnsi="Arial" w:cs="Arial"/>
          <w:b/>
          <w:spacing w:val="-10"/>
        </w:rPr>
        <w:t xml:space="preserve"> </w:t>
      </w:r>
      <w:r w:rsidRPr="00950C6C">
        <w:rPr>
          <w:rFonts w:ascii="Arial" w:hAnsi="Arial" w:cs="Arial"/>
          <w:b/>
        </w:rPr>
        <w:t>AND</w:t>
      </w:r>
      <w:r w:rsidRPr="00950C6C">
        <w:rPr>
          <w:rFonts w:ascii="Arial" w:hAnsi="Arial" w:cs="Arial"/>
          <w:b/>
          <w:spacing w:val="-9"/>
        </w:rPr>
        <w:t xml:space="preserve"> </w:t>
      </w:r>
      <w:r w:rsidRPr="00950C6C">
        <w:rPr>
          <w:rFonts w:ascii="Arial" w:hAnsi="Arial" w:cs="Arial"/>
          <w:b/>
          <w:spacing w:val="-2"/>
        </w:rPr>
        <w:t>CONDITIONS</w:t>
      </w:r>
    </w:p>
    <w:p w14:paraId="55C083D7" w14:textId="3765CB92" w:rsidR="00337F66" w:rsidRPr="006E1CB0" w:rsidRDefault="00337F66" w:rsidP="006E1CB0">
      <w:pPr>
        <w:spacing w:before="122"/>
        <w:ind w:left="379" w:right="620" w:firstLine="12"/>
        <w:jc w:val="both"/>
        <w:rPr>
          <w:rFonts w:ascii="Arial" w:hAnsi="Arial" w:cs="Arial"/>
        </w:rPr>
      </w:pPr>
      <w:r w:rsidRPr="00950C6C">
        <w:rPr>
          <w:rFonts w:ascii="Arial" w:hAnsi="Arial" w:cs="Arial"/>
        </w:rPr>
        <w:t>It is understood and agreed by the applicant organization that funds awarded as a</w:t>
      </w:r>
      <w:r w:rsidRPr="00950C6C">
        <w:rPr>
          <w:rFonts w:ascii="Arial" w:hAnsi="Arial" w:cs="Arial"/>
          <w:spacing w:val="-2"/>
        </w:rPr>
        <w:t xml:space="preserve"> </w:t>
      </w:r>
      <w:r w:rsidRPr="00950C6C">
        <w:rPr>
          <w:rFonts w:ascii="Arial" w:hAnsi="Arial" w:cs="Arial"/>
        </w:rPr>
        <w:t>result of this</w:t>
      </w:r>
      <w:r w:rsidRPr="00950C6C">
        <w:rPr>
          <w:rFonts w:ascii="Arial" w:hAnsi="Arial" w:cs="Arial"/>
          <w:spacing w:val="-4"/>
        </w:rPr>
        <w:t xml:space="preserve"> </w:t>
      </w:r>
      <w:r w:rsidRPr="00950C6C">
        <w:rPr>
          <w:rFonts w:ascii="Arial" w:hAnsi="Arial" w:cs="Arial"/>
        </w:rPr>
        <w:t>request</w:t>
      </w:r>
      <w:r w:rsidRPr="00950C6C">
        <w:rPr>
          <w:rFonts w:ascii="Arial" w:hAnsi="Arial" w:cs="Arial"/>
          <w:spacing w:val="-4"/>
        </w:rPr>
        <w:t xml:space="preserve"> </w:t>
      </w:r>
      <w:r w:rsidRPr="00950C6C">
        <w:rPr>
          <w:rFonts w:ascii="Arial" w:hAnsi="Arial" w:cs="Arial"/>
        </w:rPr>
        <w:t>are</w:t>
      </w:r>
      <w:r w:rsidRPr="00950C6C">
        <w:rPr>
          <w:rFonts w:ascii="Arial" w:hAnsi="Arial" w:cs="Arial"/>
          <w:spacing w:val="40"/>
        </w:rPr>
        <w:t xml:space="preserve"> </w:t>
      </w:r>
      <w:r w:rsidRPr="00950C6C">
        <w:rPr>
          <w:rFonts w:ascii="Arial" w:hAnsi="Arial" w:cs="Arial"/>
        </w:rPr>
        <w:t>to</w:t>
      </w:r>
      <w:r w:rsidRPr="00950C6C">
        <w:rPr>
          <w:rFonts w:ascii="Arial" w:hAnsi="Arial" w:cs="Arial"/>
          <w:spacing w:val="-5"/>
        </w:rPr>
        <w:t xml:space="preserve"> </w:t>
      </w:r>
      <w:r w:rsidRPr="00950C6C">
        <w:rPr>
          <w:rFonts w:ascii="Arial" w:hAnsi="Arial" w:cs="Arial"/>
        </w:rPr>
        <w:t>be</w:t>
      </w:r>
      <w:r w:rsidRPr="00950C6C">
        <w:rPr>
          <w:rFonts w:ascii="Arial" w:hAnsi="Arial" w:cs="Arial"/>
          <w:spacing w:val="-2"/>
        </w:rPr>
        <w:t xml:space="preserve"> </w:t>
      </w:r>
      <w:r w:rsidRPr="00950C6C">
        <w:rPr>
          <w:rFonts w:ascii="Arial" w:hAnsi="Arial" w:cs="Arial"/>
        </w:rPr>
        <w:t>expended</w:t>
      </w:r>
      <w:r w:rsidRPr="00950C6C">
        <w:rPr>
          <w:rFonts w:ascii="Arial" w:hAnsi="Arial" w:cs="Arial"/>
          <w:spacing w:val="-9"/>
        </w:rPr>
        <w:t xml:space="preserve"> </w:t>
      </w:r>
      <w:r w:rsidRPr="00950C6C">
        <w:rPr>
          <w:rFonts w:ascii="Arial" w:hAnsi="Arial" w:cs="Arial"/>
        </w:rPr>
        <w:t>for</w:t>
      </w:r>
      <w:r w:rsidRPr="00950C6C">
        <w:rPr>
          <w:rFonts w:ascii="Arial" w:hAnsi="Arial" w:cs="Arial"/>
          <w:spacing w:val="-4"/>
        </w:rPr>
        <w:t xml:space="preserve"> </w:t>
      </w:r>
      <w:r w:rsidRPr="00950C6C">
        <w:rPr>
          <w:rFonts w:ascii="Arial" w:hAnsi="Arial" w:cs="Arial"/>
        </w:rPr>
        <w:t>the</w:t>
      </w:r>
      <w:r w:rsidRPr="00950C6C">
        <w:rPr>
          <w:rFonts w:ascii="Arial" w:hAnsi="Arial" w:cs="Arial"/>
          <w:spacing w:val="-5"/>
        </w:rPr>
        <w:t xml:space="preserve"> </w:t>
      </w:r>
      <w:r w:rsidRPr="00950C6C">
        <w:rPr>
          <w:rFonts w:ascii="Arial" w:hAnsi="Arial" w:cs="Arial"/>
        </w:rPr>
        <w:t>purposes</w:t>
      </w:r>
      <w:r w:rsidRPr="00950C6C">
        <w:rPr>
          <w:rFonts w:ascii="Arial" w:hAnsi="Arial" w:cs="Arial"/>
          <w:spacing w:val="-7"/>
        </w:rPr>
        <w:t xml:space="preserve"> </w:t>
      </w:r>
      <w:r w:rsidRPr="00950C6C">
        <w:rPr>
          <w:rFonts w:ascii="Arial" w:hAnsi="Arial" w:cs="Arial"/>
        </w:rPr>
        <w:t>set</w:t>
      </w:r>
      <w:r w:rsidRPr="00950C6C">
        <w:rPr>
          <w:rFonts w:ascii="Arial" w:hAnsi="Arial" w:cs="Arial"/>
          <w:spacing w:val="-2"/>
        </w:rPr>
        <w:t xml:space="preserve"> </w:t>
      </w:r>
      <w:r w:rsidRPr="00950C6C">
        <w:rPr>
          <w:rFonts w:ascii="Arial" w:hAnsi="Arial" w:cs="Arial"/>
        </w:rPr>
        <w:t>forth</w:t>
      </w:r>
      <w:r w:rsidRPr="00950C6C">
        <w:rPr>
          <w:rFonts w:ascii="Arial" w:hAnsi="Arial" w:cs="Arial"/>
          <w:spacing w:val="-11"/>
        </w:rPr>
        <w:t xml:space="preserve"> </w:t>
      </w:r>
      <w:r w:rsidRPr="00950C6C">
        <w:rPr>
          <w:rFonts w:ascii="Arial" w:hAnsi="Arial" w:cs="Arial"/>
        </w:rPr>
        <w:t>herein</w:t>
      </w:r>
      <w:r w:rsidRPr="00950C6C">
        <w:rPr>
          <w:rFonts w:ascii="Arial" w:hAnsi="Arial" w:cs="Arial"/>
          <w:spacing w:val="-9"/>
        </w:rPr>
        <w:t xml:space="preserve"> </w:t>
      </w:r>
      <w:r w:rsidRPr="00950C6C">
        <w:rPr>
          <w:rFonts w:ascii="Arial" w:hAnsi="Arial" w:cs="Arial"/>
        </w:rPr>
        <w:t>and</w:t>
      </w:r>
      <w:r w:rsidRPr="00950C6C">
        <w:rPr>
          <w:rFonts w:ascii="Arial" w:hAnsi="Arial" w:cs="Arial"/>
          <w:spacing w:val="-5"/>
        </w:rPr>
        <w:t xml:space="preserve"> </w:t>
      </w:r>
      <w:r w:rsidRPr="00950C6C">
        <w:rPr>
          <w:rFonts w:ascii="Arial" w:hAnsi="Arial" w:cs="Arial"/>
        </w:rPr>
        <w:t>in</w:t>
      </w:r>
      <w:r w:rsidRPr="00950C6C">
        <w:rPr>
          <w:rFonts w:ascii="Arial" w:hAnsi="Arial" w:cs="Arial"/>
          <w:spacing w:val="-5"/>
        </w:rPr>
        <w:t xml:space="preserve"> </w:t>
      </w:r>
      <w:r w:rsidRPr="00950C6C">
        <w:rPr>
          <w:rFonts w:ascii="Arial" w:hAnsi="Arial" w:cs="Arial"/>
        </w:rPr>
        <w:t>accordance</w:t>
      </w:r>
      <w:r w:rsidRPr="00950C6C">
        <w:rPr>
          <w:rFonts w:ascii="Arial" w:hAnsi="Arial" w:cs="Arial"/>
          <w:spacing w:val="-4"/>
        </w:rPr>
        <w:t xml:space="preserve"> </w:t>
      </w:r>
      <w:r w:rsidRPr="00950C6C">
        <w:rPr>
          <w:rFonts w:ascii="Arial" w:hAnsi="Arial" w:cs="Arial"/>
        </w:rPr>
        <w:t>with</w:t>
      </w:r>
      <w:r w:rsidRPr="00950C6C">
        <w:rPr>
          <w:rFonts w:ascii="Arial" w:hAnsi="Arial" w:cs="Arial"/>
          <w:spacing w:val="-9"/>
        </w:rPr>
        <w:t xml:space="preserve"> </w:t>
      </w:r>
      <w:r w:rsidRPr="00950C6C">
        <w:rPr>
          <w:rFonts w:ascii="Arial" w:hAnsi="Arial" w:cs="Arial"/>
        </w:rPr>
        <w:t>all applicable</w:t>
      </w:r>
      <w:r w:rsidRPr="00950C6C">
        <w:rPr>
          <w:rFonts w:ascii="Arial" w:hAnsi="Arial" w:cs="Arial"/>
          <w:spacing w:val="-2"/>
        </w:rPr>
        <w:t xml:space="preserve"> </w:t>
      </w:r>
      <w:r w:rsidRPr="00950C6C">
        <w:rPr>
          <w:rFonts w:ascii="Arial" w:hAnsi="Arial" w:cs="Arial"/>
        </w:rPr>
        <w:t>laws,</w:t>
      </w:r>
      <w:r w:rsidRPr="00950C6C">
        <w:rPr>
          <w:rFonts w:ascii="Arial" w:hAnsi="Arial" w:cs="Arial"/>
          <w:spacing w:val="-9"/>
        </w:rPr>
        <w:t xml:space="preserve"> </w:t>
      </w:r>
      <w:r w:rsidRPr="00950C6C">
        <w:rPr>
          <w:rFonts w:ascii="Arial" w:hAnsi="Arial" w:cs="Arial"/>
        </w:rPr>
        <w:t>regulations,</w:t>
      </w:r>
      <w:r w:rsidRPr="00950C6C">
        <w:rPr>
          <w:rFonts w:ascii="Arial" w:hAnsi="Arial" w:cs="Arial"/>
          <w:spacing w:val="-9"/>
        </w:rPr>
        <w:t xml:space="preserve"> </w:t>
      </w:r>
      <w:r w:rsidRPr="00950C6C">
        <w:rPr>
          <w:rFonts w:ascii="Arial" w:hAnsi="Arial" w:cs="Arial"/>
        </w:rPr>
        <w:t>policies</w:t>
      </w:r>
      <w:r w:rsidRPr="00950C6C">
        <w:rPr>
          <w:rFonts w:ascii="Arial" w:hAnsi="Arial" w:cs="Arial"/>
          <w:spacing w:val="-2"/>
        </w:rPr>
        <w:t xml:space="preserve"> </w:t>
      </w:r>
      <w:r w:rsidRPr="00950C6C">
        <w:rPr>
          <w:rFonts w:ascii="Arial" w:hAnsi="Arial" w:cs="Arial"/>
        </w:rPr>
        <w:t>and</w:t>
      </w:r>
      <w:r w:rsidRPr="00950C6C">
        <w:rPr>
          <w:rFonts w:ascii="Arial" w:hAnsi="Arial" w:cs="Arial"/>
          <w:spacing w:val="-2"/>
        </w:rPr>
        <w:t xml:space="preserve"> </w:t>
      </w:r>
      <w:r w:rsidRPr="00950C6C">
        <w:rPr>
          <w:rFonts w:ascii="Arial" w:hAnsi="Arial" w:cs="Arial"/>
        </w:rPr>
        <w:t>procedures</w:t>
      </w:r>
      <w:r w:rsidRPr="00950C6C">
        <w:rPr>
          <w:rFonts w:ascii="Arial" w:hAnsi="Arial" w:cs="Arial"/>
          <w:spacing w:val="-2"/>
        </w:rPr>
        <w:t xml:space="preserve"> </w:t>
      </w:r>
      <w:r w:rsidRPr="00950C6C">
        <w:rPr>
          <w:rFonts w:ascii="Arial" w:hAnsi="Arial" w:cs="Arial"/>
        </w:rPr>
        <w:t>of</w:t>
      </w:r>
      <w:r w:rsidRPr="00950C6C">
        <w:rPr>
          <w:rFonts w:ascii="Arial" w:hAnsi="Arial" w:cs="Arial"/>
          <w:spacing w:val="-1"/>
        </w:rPr>
        <w:t xml:space="preserve"> </w:t>
      </w:r>
      <w:r w:rsidRPr="00950C6C">
        <w:rPr>
          <w:rFonts w:ascii="Arial" w:hAnsi="Arial" w:cs="Arial"/>
        </w:rPr>
        <w:t>AAA4,</w:t>
      </w:r>
      <w:r w:rsidRPr="00950C6C">
        <w:rPr>
          <w:rFonts w:ascii="Arial" w:hAnsi="Arial" w:cs="Arial"/>
          <w:spacing w:val="-4"/>
        </w:rPr>
        <w:t xml:space="preserve"> </w:t>
      </w:r>
      <w:r w:rsidRPr="00950C6C">
        <w:rPr>
          <w:rFonts w:ascii="Arial" w:hAnsi="Arial" w:cs="Arial"/>
        </w:rPr>
        <w:t>the California</w:t>
      </w:r>
      <w:r w:rsidRPr="00950C6C">
        <w:rPr>
          <w:rFonts w:ascii="Arial" w:hAnsi="Arial" w:cs="Arial"/>
          <w:spacing w:val="-10"/>
        </w:rPr>
        <w:t xml:space="preserve"> </w:t>
      </w:r>
      <w:r w:rsidRPr="00950C6C">
        <w:rPr>
          <w:rFonts w:ascii="Arial" w:hAnsi="Arial" w:cs="Arial"/>
        </w:rPr>
        <w:t>Department</w:t>
      </w:r>
      <w:r w:rsidRPr="00950C6C">
        <w:rPr>
          <w:rFonts w:ascii="Arial" w:hAnsi="Arial" w:cs="Arial"/>
          <w:spacing w:val="-1"/>
        </w:rPr>
        <w:t xml:space="preserve"> </w:t>
      </w:r>
      <w:r w:rsidRPr="00950C6C">
        <w:rPr>
          <w:rFonts w:ascii="Arial" w:hAnsi="Arial" w:cs="Arial"/>
        </w:rPr>
        <w:t xml:space="preserve">of </w:t>
      </w:r>
      <w:r w:rsidRPr="00950C6C">
        <w:rPr>
          <w:rFonts w:ascii="Arial" w:hAnsi="Arial" w:cs="Arial"/>
        </w:rPr>
        <w:lastRenderedPageBreak/>
        <w:t>Aging, and/or</w:t>
      </w:r>
      <w:r w:rsidRPr="00950C6C">
        <w:rPr>
          <w:rFonts w:ascii="Arial" w:hAnsi="Arial" w:cs="Arial"/>
          <w:spacing w:val="-4"/>
        </w:rPr>
        <w:t xml:space="preserve"> </w:t>
      </w:r>
      <w:r w:rsidRPr="00950C6C">
        <w:rPr>
          <w:rFonts w:ascii="Arial" w:hAnsi="Arial" w:cs="Arial"/>
        </w:rPr>
        <w:t>the</w:t>
      </w:r>
      <w:r w:rsidRPr="00950C6C">
        <w:rPr>
          <w:rFonts w:ascii="Arial" w:hAnsi="Arial" w:cs="Arial"/>
          <w:spacing w:val="-3"/>
        </w:rPr>
        <w:t xml:space="preserve"> </w:t>
      </w:r>
      <w:r w:rsidRPr="00950C6C">
        <w:rPr>
          <w:rFonts w:ascii="Arial" w:hAnsi="Arial" w:cs="Arial"/>
        </w:rPr>
        <w:t>Office</w:t>
      </w:r>
      <w:r w:rsidRPr="00950C6C">
        <w:rPr>
          <w:rFonts w:ascii="Arial" w:hAnsi="Arial" w:cs="Arial"/>
          <w:spacing w:val="-5"/>
        </w:rPr>
        <w:t xml:space="preserve"> </w:t>
      </w:r>
      <w:r w:rsidRPr="00950C6C">
        <w:rPr>
          <w:rFonts w:ascii="Arial" w:hAnsi="Arial" w:cs="Arial"/>
        </w:rPr>
        <w:t>of</w:t>
      </w:r>
      <w:r w:rsidRPr="00950C6C">
        <w:rPr>
          <w:rFonts w:ascii="Arial" w:hAnsi="Arial" w:cs="Arial"/>
          <w:spacing w:val="-2"/>
        </w:rPr>
        <w:t xml:space="preserve"> </w:t>
      </w:r>
      <w:r w:rsidRPr="00950C6C">
        <w:rPr>
          <w:rFonts w:ascii="Arial" w:hAnsi="Arial" w:cs="Arial"/>
        </w:rPr>
        <w:t>the</w:t>
      </w:r>
      <w:r w:rsidRPr="00950C6C">
        <w:rPr>
          <w:rFonts w:ascii="Arial" w:hAnsi="Arial" w:cs="Arial"/>
          <w:spacing w:val="-3"/>
        </w:rPr>
        <w:t xml:space="preserve"> </w:t>
      </w:r>
      <w:r w:rsidRPr="00950C6C">
        <w:rPr>
          <w:rFonts w:ascii="Arial" w:hAnsi="Arial" w:cs="Arial"/>
        </w:rPr>
        <w:t>State</w:t>
      </w:r>
      <w:r w:rsidRPr="00950C6C">
        <w:rPr>
          <w:rFonts w:ascii="Arial" w:hAnsi="Arial" w:cs="Arial"/>
          <w:spacing w:val="-3"/>
        </w:rPr>
        <w:t xml:space="preserve"> </w:t>
      </w:r>
      <w:r w:rsidRPr="00950C6C">
        <w:rPr>
          <w:rFonts w:ascii="Arial" w:hAnsi="Arial" w:cs="Arial"/>
        </w:rPr>
        <w:t>Long-</w:t>
      </w:r>
      <w:r w:rsidRPr="00950C6C">
        <w:rPr>
          <w:rFonts w:ascii="Arial" w:hAnsi="Arial" w:cs="Arial"/>
          <w:spacing w:val="-1"/>
        </w:rPr>
        <w:t xml:space="preserve"> </w:t>
      </w:r>
      <w:r w:rsidRPr="00950C6C">
        <w:rPr>
          <w:rFonts w:ascii="Arial" w:hAnsi="Arial" w:cs="Arial"/>
        </w:rPr>
        <w:t>Term</w:t>
      </w:r>
      <w:r w:rsidRPr="00950C6C">
        <w:rPr>
          <w:rFonts w:ascii="Arial" w:hAnsi="Arial" w:cs="Arial"/>
          <w:spacing w:val="-2"/>
        </w:rPr>
        <w:t xml:space="preserve"> </w:t>
      </w:r>
      <w:r w:rsidRPr="00950C6C">
        <w:rPr>
          <w:rFonts w:ascii="Arial" w:hAnsi="Arial" w:cs="Arial"/>
        </w:rPr>
        <w:t>Care</w:t>
      </w:r>
      <w:r w:rsidRPr="00950C6C">
        <w:rPr>
          <w:rFonts w:ascii="Arial" w:hAnsi="Arial" w:cs="Arial"/>
          <w:spacing w:val="-2"/>
        </w:rPr>
        <w:t xml:space="preserve"> </w:t>
      </w:r>
      <w:r w:rsidRPr="00950C6C">
        <w:rPr>
          <w:rFonts w:ascii="Arial" w:hAnsi="Arial" w:cs="Arial"/>
        </w:rPr>
        <w:t>Ombudsman,</w:t>
      </w:r>
      <w:r w:rsidRPr="00950C6C">
        <w:rPr>
          <w:rFonts w:ascii="Arial" w:hAnsi="Arial" w:cs="Arial"/>
          <w:spacing w:val="-1"/>
        </w:rPr>
        <w:t xml:space="preserve"> </w:t>
      </w:r>
      <w:r w:rsidRPr="00950C6C">
        <w:rPr>
          <w:rFonts w:ascii="Arial" w:hAnsi="Arial" w:cs="Arial"/>
        </w:rPr>
        <w:t>and</w:t>
      </w:r>
      <w:r w:rsidRPr="00950C6C">
        <w:rPr>
          <w:rFonts w:ascii="Arial" w:hAnsi="Arial" w:cs="Arial"/>
          <w:spacing w:val="-3"/>
        </w:rPr>
        <w:t xml:space="preserve"> </w:t>
      </w:r>
      <w:r w:rsidRPr="00950C6C">
        <w:rPr>
          <w:rFonts w:ascii="Arial" w:hAnsi="Arial" w:cs="Arial"/>
        </w:rPr>
        <w:t>the Administration on Aging: U.S. Department of Health</w:t>
      </w:r>
      <w:r w:rsidRPr="00950C6C">
        <w:rPr>
          <w:rFonts w:ascii="Arial" w:hAnsi="Arial" w:cs="Arial"/>
          <w:spacing w:val="-2"/>
        </w:rPr>
        <w:t xml:space="preserve"> </w:t>
      </w:r>
      <w:r w:rsidRPr="00950C6C">
        <w:rPr>
          <w:rFonts w:ascii="Arial" w:hAnsi="Arial" w:cs="Arial"/>
        </w:rPr>
        <w:t>and Human</w:t>
      </w:r>
      <w:r w:rsidRPr="00950C6C">
        <w:rPr>
          <w:rFonts w:ascii="Arial" w:hAnsi="Arial" w:cs="Arial"/>
          <w:spacing w:val="-13"/>
        </w:rPr>
        <w:t xml:space="preserve"> </w:t>
      </w:r>
      <w:r w:rsidRPr="00950C6C">
        <w:rPr>
          <w:rFonts w:ascii="Arial" w:hAnsi="Arial" w:cs="Arial"/>
        </w:rPr>
        <w:t>Services.</w:t>
      </w:r>
    </w:p>
    <w:p w14:paraId="5DC31446" w14:textId="386DCF53" w:rsidR="00337F66" w:rsidRPr="00950C6C" w:rsidRDefault="00337F66" w:rsidP="001A537A">
      <w:pPr>
        <w:ind w:left="379" w:right="620"/>
        <w:jc w:val="both"/>
        <w:rPr>
          <w:rFonts w:ascii="Arial" w:hAnsi="Arial" w:cs="Arial"/>
        </w:rPr>
      </w:pPr>
      <w:r w:rsidRPr="00950C6C">
        <w:rPr>
          <w:rFonts w:ascii="Arial" w:hAnsi="Arial" w:cs="Arial"/>
        </w:rPr>
        <w:t>The applicant organization</w:t>
      </w:r>
      <w:r w:rsidRPr="00950C6C">
        <w:rPr>
          <w:rFonts w:ascii="Arial" w:hAnsi="Arial" w:cs="Arial"/>
          <w:spacing w:val="-1"/>
        </w:rPr>
        <w:t xml:space="preserve"> </w:t>
      </w:r>
      <w:r w:rsidRPr="00950C6C">
        <w:rPr>
          <w:rFonts w:ascii="Arial" w:hAnsi="Arial" w:cs="Arial"/>
        </w:rPr>
        <w:t>further understands</w:t>
      </w:r>
      <w:r w:rsidRPr="00950C6C">
        <w:rPr>
          <w:rFonts w:ascii="Arial" w:hAnsi="Arial" w:cs="Arial"/>
          <w:spacing w:val="-2"/>
        </w:rPr>
        <w:t xml:space="preserve"> </w:t>
      </w:r>
      <w:r w:rsidRPr="00950C6C">
        <w:rPr>
          <w:rFonts w:ascii="Arial" w:hAnsi="Arial" w:cs="Arial"/>
        </w:rPr>
        <w:t>that upon</w:t>
      </w:r>
      <w:r w:rsidRPr="00950C6C">
        <w:rPr>
          <w:rFonts w:ascii="Arial" w:hAnsi="Arial" w:cs="Arial"/>
          <w:spacing w:val="-3"/>
        </w:rPr>
        <w:t xml:space="preserve"> </w:t>
      </w:r>
      <w:r w:rsidRPr="00950C6C">
        <w:rPr>
          <w:rFonts w:ascii="Arial" w:hAnsi="Arial" w:cs="Arial"/>
        </w:rPr>
        <w:t>the</w:t>
      </w:r>
      <w:r w:rsidRPr="00950C6C">
        <w:rPr>
          <w:rFonts w:ascii="Arial" w:hAnsi="Arial" w:cs="Arial"/>
          <w:spacing w:val="-3"/>
        </w:rPr>
        <w:t xml:space="preserve"> </w:t>
      </w:r>
      <w:r w:rsidRPr="00950C6C">
        <w:rPr>
          <w:rFonts w:ascii="Arial" w:hAnsi="Arial" w:cs="Arial"/>
        </w:rPr>
        <w:t>final</w:t>
      </w:r>
      <w:r w:rsidRPr="00950C6C">
        <w:rPr>
          <w:rFonts w:ascii="Arial" w:hAnsi="Arial" w:cs="Arial"/>
          <w:spacing w:val="-3"/>
        </w:rPr>
        <w:t xml:space="preserve"> </w:t>
      </w:r>
      <w:r w:rsidRPr="00950C6C">
        <w:rPr>
          <w:rFonts w:ascii="Arial" w:hAnsi="Arial" w:cs="Arial"/>
        </w:rPr>
        <w:t>resolution</w:t>
      </w:r>
      <w:r w:rsidRPr="00950C6C">
        <w:rPr>
          <w:rFonts w:ascii="Arial" w:hAnsi="Arial" w:cs="Arial"/>
          <w:spacing w:val="-1"/>
        </w:rPr>
        <w:t xml:space="preserve"> </w:t>
      </w:r>
      <w:r w:rsidRPr="00950C6C">
        <w:rPr>
          <w:rFonts w:ascii="Arial" w:hAnsi="Arial" w:cs="Arial"/>
        </w:rPr>
        <w:t>of</w:t>
      </w:r>
      <w:r w:rsidRPr="00950C6C">
        <w:rPr>
          <w:rFonts w:ascii="Arial" w:hAnsi="Arial" w:cs="Arial"/>
          <w:spacing w:val="-2"/>
        </w:rPr>
        <w:t xml:space="preserve"> </w:t>
      </w:r>
      <w:r w:rsidRPr="00950C6C">
        <w:rPr>
          <w:rFonts w:ascii="Arial" w:hAnsi="Arial" w:cs="Arial"/>
        </w:rPr>
        <w:t>this RFP,</w:t>
      </w:r>
      <w:r w:rsidRPr="00950C6C">
        <w:rPr>
          <w:rFonts w:ascii="Arial" w:hAnsi="Arial" w:cs="Arial"/>
          <w:spacing w:val="-2"/>
        </w:rPr>
        <w:t xml:space="preserve"> </w:t>
      </w:r>
      <w:r w:rsidRPr="00950C6C">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1FEDA503" w14:textId="77777777" w:rsidR="00337F66" w:rsidRPr="00950C6C" w:rsidRDefault="00337F66" w:rsidP="00337F66">
      <w:pPr>
        <w:ind w:left="379" w:right="620"/>
        <w:jc w:val="both"/>
        <w:rPr>
          <w:rFonts w:ascii="Arial" w:hAnsi="Arial" w:cs="Arial"/>
        </w:rPr>
      </w:pPr>
      <w:r w:rsidRPr="00950C6C">
        <w:rPr>
          <w:rFonts w:ascii="Arial" w:hAnsi="Arial" w:cs="Arial"/>
        </w:rPr>
        <w:t>See General Application for Signature</w:t>
      </w:r>
    </w:p>
    <w:p w14:paraId="79BEE661" w14:textId="77777777" w:rsidR="00337F66" w:rsidRPr="00950C6C" w:rsidRDefault="00337F66" w:rsidP="00337F66">
      <w:pPr>
        <w:jc w:val="both"/>
        <w:rPr>
          <w:rFonts w:ascii="Arial" w:hAnsi="Arial" w:cs="Arial"/>
        </w:rPr>
        <w:sectPr w:rsidR="00337F66" w:rsidRPr="00950C6C" w:rsidSect="006B5F09">
          <w:headerReference w:type="default" r:id="rId10"/>
          <w:footerReference w:type="default" r:id="rId11"/>
          <w:pgSz w:w="12240" w:h="15840"/>
          <w:pgMar w:top="1400" w:right="760" w:bottom="1200" w:left="1320" w:header="727" w:footer="720" w:gutter="0"/>
          <w:cols w:space="720"/>
          <w:docGrid w:linePitch="299"/>
        </w:sectPr>
      </w:pPr>
    </w:p>
    <w:p w14:paraId="2B9912DF" w14:textId="77777777" w:rsidR="00337F66" w:rsidRPr="00950C6C" w:rsidRDefault="00337F66" w:rsidP="00337F66">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1A6B2A" w:rsidRPr="00950C6C" w14:paraId="0E4C2B32" w14:textId="77777777" w:rsidTr="008C5EB1">
        <w:trPr>
          <w:trHeight w:val="619"/>
        </w:trPr>
        <w:tc>
          <w:tcPr>
            <w:tcW w:w="1531" w:type="dxa"/>
          </w:tcPr>
          <w:p w14:paraId="56BF3265" w14:textId="77777777" w:rsidR="001A6B2A" w:rsidRPr="00950C6C" w:rsidRDefault="001A6B2A" w:rsidP="008C5EB1">
            <w:pPr>
              <w:pStyle w:val="TableParagraph"/>
              <w:ind w:left="112"/>
              <w:rPr>
                <w:rFonts w:ascii="Arial" w:hAnsi="Arial" w:cs="Arial"/>
              </w:rPr>
            </w:pPr>
            <w:r w:rsidRPr="00950C6C">
              <w:rPr>
                <w:rFonts w:ascii="Arial" w:hAnsi="Arial" w:cs="Arial"/>
                <w:spacing w:val="-2"/>
              </w:rPr>
              <w:t>Fiscal Sustainability</w:t>
            </w:r>
          </w:p>
        </w:tc>
        <w:tc>
          <w:tcPr>
            <w:tcW w:w="7821" w:type="dxa"/>
          </w:tcPr>
          <w:p w14:paraId="7FFD3A15" w14:textId="77777777" w:rsidR="001A6B2A" w:rsidRPr="00950C6C" w:rsidRDefault="001A6B2A" w:rsidP="008C5EB1">
            <w:pPr>
              <w:spacing w:after="120" w:line="240" w:lineRule="auto"/>
              <w:ind w:left="58" w:right="202"/>
              <w:jc w:val="both"/>
              <w:rPr>
                <w:rFonts w:ascii="Arial" w:hAnsi="Arial" w:cs="Arial"/>
                <w:sz w:val="24"/>
                <w:szCs w:val="24"/>
              </w:rPr>
            </w:pPr>
            <w:r w:rsidRPr="00950C6C">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04EA6507F84F47DB919FE0179324FBC7"/>
              </w:placeholder>
              <w:showingPlcHdr/>
            </w:sdtPr>
            <w:sdtContent>
              <w:permStart w:id="398884676" w:edGrp="everyone" w:displacedByCustomXml="prev"/>
              <w:p w14:paraId="30AA3F53" w14:textId="77777777" w:rsidR="001A6B2A" w:rsidRPr="00950C6C" w:rsidRDefault="001A6B2A" w:rsidP="008C5EB1">
                <w:pPr>
                  <w:spacing w:after="120" w:line="240" w:lineRule="auto"/>
                  <w:ind w:left="58" w:right="202"/>
                  <w:jc w:val="both"/>
                  <w:rPr>
                    <w:rFonts w:ascii="Arial" w:hAnsi="Arial" w:cs="Arial"/>
                    <w:sz w:val="24"/>
                    <w:szCs w:val="24"/>
                  </w:rPr>
                </w:pPr>
                <w:r w:rsidRPr="00950C6C">
                  <w:rPr>
                    <w:rStyle w:val="PlaceholderText"/>
                    <w:rFonts w:ascii="Arial" w:hAnsi="Arial" w:cs="Arial"/>
                  </w:rPr>
                  <w:t>Click or tap here to enter text.</w:t>
                </w:r>
              </w:p>
              <w:permEnd w:id="398884676" w:displacedByCustomXml="next"/>
            </w:sdtContent>
          </w:sdt>
        </w:tc>
      </w:tr>
      <w:tr w:rsidR="001A6B2A" w:rsidRPr="00950C6C" w14:paraId="53F9DE66" w14:textId="77777777" w:rsidTr="008C5EB1">
        <w:trPr>
          <w:trHeight w:val="1358"/>
        </w:trPr>
        <w:tc>
          <w:tcPr>
            <w:tcW w:w="1531" w:type="dxa"/>
          </w:tcPr>
          <w:p w14:paraId="1B21E10D" w14:textId="77777777" w:rsidR="001A6B2A" w:rsidRPr="00950C6C" w:rsidRDefault="001A6B2A" w:rsidP="008C5EB1">
            <w:pPr>
              <w:pStyle w:val="TableParagraph"/>
              <w:spacing w:line="268" w:lineRule="exact"/>
              <w:ind w:left="112"/>
              <w:rPr>
                <w:rFonts w:ascii="Arial" w:hAnsi="Arial" w:cs="Arial"/>
              </w:rPr>
            </w:pPr>
            <w:r w:rsidRPr="00950C6C">
              <w:rPr>
                <w:rFonts w:ascii="Arial" w:hAnsi="Arial" w:cs="Arial"/>
                <w:spacing w:val="-2"/>
              </w:rPr>
              <w:t>Assets</w:t>
            </w:r>
          </w:p>
        </w:tc>
        <w:tc>
          <w:tcPr>
            <w:tcW w:w="7821" w:type="dxa"/>
          </w:tcPr>
          <w:p w14:paraId="7DC378ED" w14:textId="77777777" w:rsidR="001A6B2A" w:rsidRPr="00950C6C" w:rsidRDefault="001A6B2A" w:rsidP="008C5EB1">
            <w:pPr>
              <w:pStyle w:val="TableParagraph"/>
              <w:ind w:left="147" w:right="185" w:hanging="90"/>
              <w:jc w:val="both"/>
              <w:rPr>
                <w:rFonts w:ascii="Arial" w:hAnsi="Arial" w:cs="Arial"/>
                <w:sz w:val="24"/>
              </w:rPr>
            </w:pPr>
            <w:r w:rsidRPr="00950C6C">
              <w:rPr>
                <w:rFonts w:ascii="Arial" w:hAnsi="Arial" w:cs="Arial"/>
                <w:sz w:val="24"/>
              </w:rPr>
              <w:t xml:space="preserve"> 502. Does</w:t>
            </w:r>
            <w:r w:rsidRPr="00950C6C">
              <w:rPr>
                <w:rFonts w:ascii="Arial" w:hAnsi="Arial" w:cs="Arial"/>
                <w:spacing w:val="-4"/>
                <w:sz w:val="24"/>
              </w:rPr>
              <w:t xml:space="preserve"> </w:t>
            </w:r>
            <w:r w:rsidRPr="00950C6C">
              <w:rPr>
                <w:rFonts w:ascii="Arial" w:hAnsi="Arial" w:cs="Arial"/>
                <w:sz w:val="24"/>
              </w:rPr>
              <w:t>your</w:t>
            </w:r>
            <w:r w:rsidRPr="00950C6C">
              <w:rPr>
                <w:rFonts w:ascii="Arial" w:hAnsi="Arial" w:cs="Arial"/>
                <w:spacing w:val="-6"/>
                <w:sz w:val="24"/>
              </w:rPr>
              <w:t xml:space="preserve"> </w:t>
            </w:r>
            <w:r w:rsidRPr="00950C6C">
              <w:rPr>
                <w:rFonts w:ascii="Arial" w:hAnsi="Arial" w:cs="Arial"/>
                <w:sz w:val="24"/>
              </w:rPr>
              <w:t>organization</w:t>
            </w:r>
            <w:r w:rsidRPr="00950C6C">
              <w:rPr>
                <w:rFonts w:ascii="Arial" w:hAnsi="Arial" w:cs="Arial"/>
                <w:spacing w:val="-4"/>
                <w:sz w:val="24"/>
              </w:rPr>
              <w:t xml:space="preserve"> </w:t>
            </w:r>
            <w:r w:rsidRPr="00950C6C">
              <w:rPr>
                <w:rFonts w:ascii="Arial" w:hAnsi="Arial" w:cs="Arial"/>
                <w:sz w:val="24"/>
              </w:rPr>
              <w:t>need</w:t>
            </w:r>
            <w:r w:rsidRPr="00950C6C">
              <w:rPr>
                <w:rFonts w:ascii="Arial" w:hAnsi="Arial" w:cs="Arial"/>
                <w:spacing w:val="-3"/>
                <w:sz w:val="24"/>
              </w:rPr>
              <w:t xml:space="preserve"> </w:t>
            </w:r>
            <w:r w:rsidRPr="00950C6C">
              <w:rPr>
                <w:rFonts w:ascii="Arial" w:hAnsi="Arial" w:cs="Arial"/>
                <w:sz w:val="24"/>
              </w:rPr>
              <w:t>to</w:t>
            </w:r>
            <w:r w:rsidRPr="00950C6C">
              <w:rPr>
                <w:rFonts w:ascii="Arial" w:hAnsi="Arial" w:cs="Arial"/>
                <w:spacing w:val="-3"/>
                <w:sz w:val="24"/>
              </w:rPr>
              <w:t xml:space="preserve"> </w:t>
            </w:r>
            <w:r w:rsidRPr="00950C6C">
              <w:rPr>
                <w:rFonts w:ascii="Arial" w:hAnsi="Arial" w:cs="Arial"/>
                <w:sz w:val="24"/>
              </w:rPr>
              <w:t>acquire</w:t>
            </w:r>
            <w:r w:rsidRPr="00950C6C">
              <w:rPr>
                <w:rFonts w:ascii="Arial" w:hAnsi="Arial" w:cs="Arial"/>
                <w:spacing w:val="-5"/>
                <w:sz w:val="24"/>
              </w:rPr>
              <w:t xml:space="preserve"> </w:t>
            </w:r>
            <w:r w:rsidRPr="00950C6C">
              <w:rPr>
                <w:rFonts w:ascii="Arial" w:hAnsi="Arial" w:cs="Arial"/>
                <w:sz w:val="24"/>
              </w:rPr>
              <w:t>any</w:t>
            </w:r>
            <w:r w:rsidRPr="00950C6C">
              <w:rPr>
                <w:rFonts w:ascii="Arial" w:hAnsi="Arial" w:cs="Arial"/>
                <w:spacing w:val="-7"/>
                <w:sz w:val="24"/>
              </w:rPr>
              <w:t xml:space="preserve"> </w:t>
            </w:r>
            <w:r w:rsidRPr="00950C6C">
              <w:rPr>
                <w:rFonts w:ascii="Arial" w:hAnsi="Arial" w:cs="Arial"/>
                <w:sz w:val="24"/>
              </w:rPr>
              <w:t>major</w:t>
            </w:r>
            <w:r w:rsidRPr="00950C6C">
              <w:rPr>
                <w:rFonts w:ascii="Arial" w:hAnsi="Arial" w:cs="Arial"/>
                <w:spacing w:val="-3"/>
                <w:sz w:val="24"/>
              </w:rPr>
              <w:t xml:space="preserve"> </w:t>
            </w:r>
            <w:r w:rsidRPr="00950C6C">
              <w:rPr>
                <w:rFonts w:ascii="Arial" w:hAnsi="Arial" w:cs="Arial"/>
                <w:sz w:val="24"/>
              </w:rPr>
              <w:t>assets</w:t>
            </w:r>
            <w:r w:rsidRPr="00950C6C">
              <w:rPr>
                <w:rFonts w:ascii="Arial" w:hAnsi="Arial" w:cs="Arial"/>
                <w:spacing w:val="-4"/>
                <w:sz w:val="24"/>
              </w:rPr>
              <w:t xml:space="preserve"> </w:t>
            </w:r>
            <w:r w:rsidRPr="00950C6C">
              <w:rPr>
                <w:rFonts w:ascii="Arial" w:hAnsi="Arial" w:cs="Arial"/>
                <w:sz w:val="24"/>
              </w:rPr>
              <w:t>(valued at  $5,000 or more) to be able to fully provide the proposed service?</w:t>
            </w:r>
          </w:p>
          <w:p w14:paraId="4F0307B2" w14:textId="77777777" w:rsidR="001A6B2A" w:rsidRPr="00950C6C" w:rsidRDefault="001A6B2A" w:rsidP="008C5EB1">
            <w:pPr>
              <w:spacing w:after="0" w:line="240" w:lineRule="auto"/>
              <w:ind w:right="202"/>
              <w:jc w:val="both"/>
              <w:textAlignment w:val="baseline"/>
              <w:rPr>
                <w:rFonts w:ascii="Arial" w:eastAsia="Times New Roman" w:hAnsi="Arial" w:cs="Arial"/>
                <w:sz w:val="24"/>
                <w:szCs w:val="24"/>
              </w:rPr>
            </w:pPr>
            <w:r w:rsidRPr="00950C6C">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Content>
                <w:permStart w:id="1283669247" w:edGrp="everyone"/>
                <w:r w:rsidRPr="00950C6C">
                  <w:rPr>
                    <w:rFonts w:ascii="Segoe UI Symbol" w:eastAsia="MS Gothic" w:hAnsi="Segoe UI Symbol" w:cs="Segoe UI Symbol"/>
                    <w:b/>
                    <w:bCs/>
                    <w:sz w:val="24"/>
                  </w:rPr>
                  <w:t>☐</w:t>
                </w:r>
              </w:sdtContent>
            </w:sdt>
            <w:permEnd w:id="1283669247"/>
            <w:r w:rsidRPr="00950C6C">
              <w:rPr>
                <w:rFonts w:ascii="Arial" w:eastAsia="Times New Roman" w:hAnsi="Arial" w:cs="Arial"/>
                <w:sz w:val="24"/>
                <w:szCs w:val="24"/>
              </w:rPr>
              <w:t xml:space="preserve"> </w:t>
            </w:r>
            <w:r w:rsidRPr="00950C6C">
              <w:rPr>
                <w:rFonts w:ascii="Arial" w:eastAsia="Times New Roman" w:hAnsi="Arial" w:cs="Arial"/>
                <w:b/>
                <w:bCs/>
                <w:sz w:val="24"/>
                <w:szCs w:val="24"/>
              </w:rPr>
              <w:t>YES</w:t>
            </w:r>
            <w:r w:rsidRPr="00950C6C">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Content>
                <w:permStart w:id="739054346" w:edGrp="everyone"/>
                <w:r w:rsidRPr="00950C6C">
                  <w:rPr>
                    <w:rFonts w:ascii="Segoe UI Symbol" w:eastAsia="MS Gothic" w:hAnsi="Segoe UI Symbol" w:cs="Segoe UI Symbol"/>
                    <w:b/>
                    <w:bCs/>
                    <w:sz w:val="24"/>
                  </w:rPr>
                  <w:t>☐</w:t>
                </w:r>
                <w:permEnd w:id="739054346"/>
              </w:sdtContent>
            </w:sdt>
            <w:r w:rsidRPr="00950C6C">
              <w:rPr>
                <w:rFonts w:ascii="Arial" w:eastAsia="Times New Roman" w:hAnsi="Arial" w:cs="Arial"/>
                <w:b/>
                <w:bCs/>
                <w:sz w:val="24"/>
                <w:szCs w:val="24"/>
              </w:rPr>
              <w:t xml:space="preserve"> NO </w:t>
            </w:r>
          </w:p>
          <w:p w14:paraId="424B0B36" w14:textId="77777777" w:rsidR="001A6B2A" w:rsidRPr="00950C6C" w:rsidRDefault="00000000" w:rsidP="008C5EB1">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Content>
                <w:permStart w:id="621619580" w:edGrp="everyone"/>
                <w:r w:rsidR="001A6B2A" w:rsidRPr="00950C6C">
                  <w:rPr>
                    <w:rFonts w:ascii="Segoe UI Symbol" w:eastAsia="MS Gothic" w:hAnsi="Segoe UI Symbol" w:cs="Segoe UI Symbol"/>
                    <w:b/>
                    <w:bCs/>
                    <w:sz w:val="24"/>
                  </w:rPr>
                  <w:t>☐</w:t>
                </w:r>
                <w:permEnd w:id="621619580"/>
              </w:sdtContent>
            </w:sdt>
            <w:r w:rsidR="001A6B2A" w:rsidRPr="00950C6C">
              <w:rPr>
                <w:rFonts w:ascii="Arial" w:eastAsia="Times New Roman" w:hAnsi="Arial" w:cs="Arial"/>
                <w:sz w:val="24"/>
                <w:szCs w:val="24"/>
              </w:rPr>
              <w:t xml:space="preserve"> </w:t>
            </w:r>
            <w:r w:rsidR="001A6B2A" w:rsidRPr="00950C6C">
              <w:rPr>
                <w:rFonts w:ascii="Arial" w:eastAsia="Times New Roman" w:hAnsi="Arial" w:cs="Arial"/>
                <w:b/>
                <w:bCs/>
                <w:sz w:val="24"/>
                <w:szCs w:val="24"/>
              </w:rPr>
              <w:t>UNSURE</w:t>
            </w:r>
            <w:r w:rsidR="001A6B2A" w:rsidRPr="00950C6C">
              <w:rPr>
                <w:rFonts w:ascii="Arial" w:eastAsia="Times New Roman" w:hAnsi="Arial" w:cs="Arial"/>
                <w:sz w:val="24"/>
                <w:szCs w:val="24"/>
              </w:rPr>
              <w:t xml:space="preserve"> (Send questions to rfp@agencyonaging4.org)</w:t>
            </w:r>
          </w:p>
        </w:tc>
      </w:tr>
      <w:tr w:rsidR="001A6B2A" w:rsidRPr="00950C6C" w14:paraId="0A13CE1E" w14:textId="77777777" w:rsidTr="00D862A6">
        <w:trPr>
          <w:trHeight w:val="350"/>
        </w:trPr>
        <w:tc>
          <w:tcPr>
            <w:tcW w:w="1531" w:type="dxa"/>
          </w:tcPr>
          <w:p w14:paraId="33D5C958" w14:textId="77777777" w:rsidR="001A6B2A" w:rsidRPr="00950C6C" w:rsidRDefault="001A6B2A" w:rsidP="008C5EB1">
            <w:pPr>
              <w:pStyle w:val="TableParagraph"/>
              <w:spacing w:line="268" w:lineRule="exact"/>
              <w:ind w:left="112"/>
              <w:rPr>
                <w:rFonts w:ascii="Arial" w:hAnsi="Arial" w:cs="Arial"/>
                <w:spacing w:val="-2"/>
              </w:rPr>
            </w:pPr>
            <w:r w:rsidRPr="00950C6C">
              <w:rPr>
                <w:rFonts w:ascii="Arial" w:hAnsi="Arial" w:cs="Arial"/>
                <w:spacing w:val="-2"/>
              </w:rPr>
              <w:t>Revenue</w:t>
            </w:r>
          </w:p>
        </w:tc>
        <w:tc>
          <w:tcPr>
            <w:tcW w:w="7821" w:type="dxa"/>
          </w:tcPr>
          <w:p w14:paraId="2B9A0A17" w14:textId="77777777" w:rsidR="001A6B2A" w:rsidRPr="00950C6C" w:rsidRDefault="001A6B2A" w:rsidP="008C5EB1">
            <w:pPr>
              <w:pStyle w:val="TableParagraph"/>
              <w:ind w:left="138" w:right="185"/>
              <w:jc w:val="both"/>
              <w:rPr>
                <w:rFonts w:ascii="Arial" w:hAnsi="Arial" w:cs="Arial"/>
                <w:sz w:val="24"/>
              </w:rPr>
            </w:pPr>
            <w:r w:rsidRPr="00950C6C">
              <w:rPr>
                <w:rFonts w:ascii="Arial" w:hAnsi="Arial" w:cs="Arial"/>
                <w:sz w:val="24"/>
              </w:rPr>
              <w:t>503.</w:t>
            </w:r>
            <w:r w:rsidRPr="00950C6C">
              <w:rPr>
                <w:rFonts w:ascii="Arial" w:hAnsi="Arial" w:cs="Arial"/>
                <w:spacing w:val="-4"/>
                <w:sz w:val="24"/>
              </w:rPr>
              <w:t xml:space="preserve"> </w:t>
            </w:r>
            <w:r w:rsidRPr="00950C6C">
              <w:rPr>
                <w:rFonts w:ascii="Arial" w:hAnsi="Arial" w:cs="Arial"/>
                <w:sz w:val="24"/>
              </w:rPr>
              <w:t>What</w:t>
            </w:r>
            <w:r w:rsidRPr="00950C6C">
              <w:rPr>
                <w:rFonts w:ascii="Arial" w:hAnsi="Arial" w:cs="Arial"/>
                <w:spacing w:val="-5"/>
                <w:sz w:val="24"/>
              </w:rPr>
              <w:t xml:space="preserve"> </w:t>
            </w:r>
            <w:r w:rsidRPr="00950C6C">
              <w:rPr>
                <w:rFonts w:ascii="Arial" w:hAnsi="Arial" w:cs="Arial"/>
                <w:sz w:val="24"/>
              </w:rPr>
              <w:t>percentage</w:t>
            </w:r>
            <w:r w:rsidRPr="00950C6C">
              <w:rPr>
                <w:rFonts w:ascii="Arial" w:hAnsi="Arial" w:cs="Arial"/>
                <w:spacing w:val="-4"/>
                <w:sz w:val="24"/>
              </w:rPr>
              <w:t xml:space="preserve"> </w:t>
            </w:r>
            <w:r w:rsidRPr="00950C6C">
              <w:rPr>
                <w:rFonts w:ascii="Arial" w:hAnsi="Arial" w:cs="Arial"/>
                <w:sz w:val="24"/>
              </w:rPr>
              <w:t>of</w:t>
            </w:r>
            <w:r w:rsidRPr="00950C6C">
              <w:rPr>
                <w:rFonts w:ascii="Arial" w:hAnsi="Arial" w:cs="Arial"/>
                <w:spacing w:val="-5"/>
                <w:sz w:val="24"/>
              </w:rPr>
              <w:t xml:space="preserve"> </w:t>
            </w:r>
            <w:r w:rsidRPr="00950C6C">
              <w:rPr>
                <w:rFonts w:ascii="Arial" w:hAnsi="Arial" w:cs="Arial"/>
                <w:sz w:val="24"/>
              </w:rPr>
              <w:t>the</w:t>
            </w:r>
            <w:r w:rsidRPr="00950C6C">
              <w:rPr>
                <w:rFonts w:ascii="Arial" w:hAnsi="Arial" w:cs="Arial"/>
                <w:spacing w:val="-3"/>
                <w:sz w:val="24"/>
              </w:rPr>
              <w:t xml:space="preserve"> </w:t>
            </w:r>
            <w:r w:rsidRPr="00950C6C">
              <w:rPr>
                <w:rFonts w:ascii="Arial" w:hAnsi="Arial" w:cs="Arial"/>
                <w:sz w:val="24"/>
              </w:rPr>
              <w:t>Total</w:t>
            </w:r>
            <w:r w:rsidRPr="00950C6C">
              <w:rPr>
                <w:rFonts w:ascii="Arial" w:hAnsi="Arial" w:cs="Arial"/>
                <w:spacing w:val="-2"/>
                <w:sz w:val="24"/>
              </w:rPr>
              <w:t xml:space="preserve"> </w:t>
            </w:r>
            <w:r w:rsidRPr="00950C6C">
              <w:rPr>
                <w:rFonts w:ascii="Arial" w:hAnsi="Arial" w:cs="Arial"/>
                <w:sz w:val="24"/>
              </w:rPr>
              <w:t>Program</w:t>
            </w:r>
            <w:r w:rsidRPr="00950C6C">
              <w:rPr>
                <w:rFonts w:ascii="Arial" w:hAnsi="Arial" w:cs="Arial"/>
                <w:spacing w:val="-4"/>
                <w:sz w:val="24"/>
              </w:rPr>
              <w:t xml:space="preserve"> </w:t>
            </w:r>
            <w:r w:rsidRPr="00950C6C">
              <w:rPr>
                <w:rFonts w:ascii="Arial" w:hAnsi="Arial" w:cs="Arial"/>
                <w:sz w:val="24"/>
              </w:rPr>
              <w:t>Resources</w:t>
            </w:r>
            <w:r w:rsidRPr="00950C6C">
              <w:rPr>
                <w:rFonts w:ascii="Arial" w:hAnsi="Arial" w:cs="Arial"/>
                <w:spacing w:val="-4"/>
                <w:sz w:val="24"/>
              </w:rPr>
              <w:t xml:space="preserve"> </w:t>
            </w:r>
            <w:r w:rsidRPr="00950C6C">
              <w:rPr>
                <w:rFonts w:ascii="Arial" w:hAnsi="Arial" w:cs="Arial"/>
                <w:sz w:val="24"/>
              </w:rPr>
              <w:t>(above)</w:t>
            </w:r>
            <w:r w:rsidRPr="00950C6C">
              <w:rPr>
                <w:rFonts w:ascii="Arial" w:hAnsi="Arial" w:cs="Arial"/>
                <w:spacing w:val="-2"/>
                <w:sz w:val="24"/>
              </w:rPr>
              <w:t xml:space="preserve"> </w:t>
            </w:r>
            <w:r w:rsidRPr="00950C6C">
              <w:rPr>
                <w:rFonts w:ascii="Arial" w:hAnsi="Arial" w:cs="Arial"/>
                <w:sz w:val="24"/>
              </w:rPr>
              <w:t>is</w:t>
            </w:r>
            <w:r w:rsidRPr="00950C6C">
              <w:rPr>
                <w:rFonts w:ascii="Arial" w:hAnsi="Arial" w:cs="Arial"/>
                <w:spacing w:val="-7"/>
                <w:sz w:val="24"/>
              </w:rPr>
              <w:t xml:space="preserve"> </w:t>
            </w:r>
            <w:r w:rsidRPr="00950C6C">
              <w:rPr>
                <w:rFonts w:ascii="Arial" w:hAnsi="Arial" w:cs="Arial"/>
                <w:sz w:val="24"/>
              </w:rPr>
              <w:t xml:space="preserve">comprised of the requested AAA4 Award?     </w:t>
            </w:r>
          </w:p>
          <w:p w14:paraId="4F81D505" w14:textId="77777777" w:rsidR="001A6B2A" w:rsidRPr="00950C6C" w:rsidRDefault="001A6B2A" w:rsidP="008C5EB1">
            <w:pPr>
              <w:pStyle w:val="TableParagraph"/>
              <w:ind w:left="147" w:right="185" w:hanging="90"/>
              <w:jc w:val="both"/>
              <w:rPr>
                <w:rFonts w:ascii="Arial" w:hAnsi="Arial" w:cs="Arial"/>
                <w:sz w:val="24"/>
              </w:rPr>
            </w:pPr>
            <w:r w:rsidRPr="00950C6C">
              <w:rPr>
                <w:rFonts w:ascii="Arial" w:hAnsi="Arial" w:cs="Arial"/>
                <w:sz w:val="24"/>
              </w:rPr>
              <w:t xml:space="preserve"> </w:t>
            </w:r>
            <w:sdt>
              <w:sdtPr>
                <w:rPr>
                  <w:rFonts w:ascii="Arial" w:hAnsi="Arial" w:cs="Arial"/>
                  <w:sz w:val="24"/>
                </w:rPr>
                <w:id w:val="-577283045"/>
                <w:placeholder>
                  <w:docPart w:val="83E352C93063406FAFC8A1346A0410D0"/>
                </w:placeholder>
                <w:showingPlcHdr/>
              </w:sdtPr>
              <w:sdtContent>
                <w:permStart w:id="2108365855" w:edGrp="everyone"/>
                <w:r w:rsidRPr="00950C6C">
                  <w:rPr>
                    <w:rStyle w:val="PlaceholderText"/>
                    <w:rFonts w:ascii="Arial" w:hAnsi="Arial" w:cs="Arial"/>
                  </w:rPr>
                  <w:t>Click or tap here to enter text.</w:t>
                </w:r>
                <w:permEnd w:id="2108365855"/>
              </w:sdtContent>
            </w:sdt>
          </w:p>
          <w:p w14:paraId="42D5F14A" w14:textId="77777777" w:rsidR="001A6B2A" w:rsidRPr="00950C6C" w:rsidRDefault="001A6B2A" w:rsidP="008C5EB1">
            <w:pPr>
              <w:pStyle w:val="TableParagraph"/>
              <w:ind w:left="147" w:right="185" w:hanging="90"/>
              <w:jc w:val="both"/>
              <w:rPr>
                <w:rFonts w:ascii="Arial" w:hAnsi="Arial" w:cs="Arial"/>
                <w:sz w:val="12"/>
                <w:szCs w:val="10"/>
              </w:rPr>
            </w:pPr>
          </w:p>
          <w:p w14:paraId="249680DF" w14:textId="77777777" w:rsidR="001A6B2A" w:rsidRPr="00950C6C" w:rsidRDefault="001A6B2A" w:rsidP="001A6B2A">
            <w:pPr>
              <w:pStyle w:val="TableParagraph"/>
              <w:numPr>
                <w:ilvl w:val="0"/>
                <w:numId w:val="50"/>
              </w:numPr>
              <w:tabs>
                <w:tab w:val="left" w:pos="344"/>
              </w:tabs>
              <w:ind w:right="185" w:firstLine="55"/>
              <w:jc w:val="both"/>
              <w:rPr>
                <w:rFonts w:ascii="Arial" w:hAnsi="Arial" w:cs="Arial"/>
                <w:sz w:val="24"/>
              </w:rPr>
            </w:pPr>
            <w:r w:rsidRPr="00950C6C">
              <w:rPr>
                <w:rFonts w:ascii="Arial" w:hAnsi="Arial" w:cs="Arial"/>
                <w:sz w:val="24"/>
              </w:rPr>
              <w:t>If</w:t>
            </w:r>
            <w:r w:rsidRPr="00950C6C">
              <w:rPr>
                <w:rFonts w:ascii="Arial" w:hAnsi="Arial" w:cs="Arial"/>
                <w:spacing w:val="-4"/>
                <w:sz w:val="24"/>
              </w:rPr>
              <w:t xml:space="preserve"> </w:t>
            </w:r>
            <w:r w:rsidRPr="00950C6C">
              <w:rPr>
                <w:rFonts w:ascii="Arial" w:hAnsi="Arial" w:cs="Arial"/>
                <w:sz w:val="24"/>
                <w:u w:val="single"/>
              </w:rPr>
              <w:t>not</w:t>
            </w:r>
            <w:r w:rsidRPr="00950C6C">
              <w:rPr>
                <w:rFonts w:ascii="Arial" w:hAnsi="Arial" w:cs="Arial"/>
                <w:spacing w:val="-1"/>
                <w:sz w:val="24"/>
              </w:rPr>
              <w:t xml:space="preserve"> </w:t>
            </w:r>
            <w:r w:rsidRPr="00950C6C">
              <w:rPr>
                <w:rFonts w:ascii="Arial" w:hAnsi="Arial" w:cs="Arial"/>
                <w:sz w:val="24"/>
              </w:rPr>
              <w:t>awarded</w:t>
            </w:r>
            <w:r w:rsidRPr="00950C6C">
              <w:rPr>
                <w:rFonts w:ascii="Arial" w:hAnsi="Arial" w:cs="Arial"/>
                <w:spacing w:val="-3"/>
                <w:sz w:val="24"/>
              </w:rPr>
              <w:t xml:space="preserve"> </w:t>
            </w:r>
            <w:r w:rsidRPr="00950C6C">
              <w:rPr>
                <w:rFonts w:ascii="Arial" w:hAnsi="Arial" w:cs="Arial"/>
                <w:sz w:val="24"/>
              </w:rPr>
              <w:t>any</w:t>
            </w:r>
            <w:r w:rsidRPr="00950C6C">
              <w:rPr>
                <w:rFonts w:ascii="Arial" w:hAnsi="Arial" w:cs="Arial"/>
                <w:spacing w:val="-5"/>
                <w:sz w:val="24"/>
              </w:rPr>
              <w:t xml:space="preserve"> </w:t>
            </w:r>
            <w:r w:rsidRPr="00950C6C">
              <w:rPr>
                <w:rFonts w:ascii="Arial" w:hAnsi="Arial" w:cs="Arial"/>
                <w:sz w:val="24"/>
              </w:rPr>
              <w:t>funds</w:t>
            </w:r>
            <w:r w:rsidRPr="00950C6C">
              <w:rPr>
                <w:rFonts w:ascii="Arial" w:hAnsi="Arial" w:cs="Arial"/>
                <w:spacing w:val="-3"/>
                <w:sz w:val="24"/>
              </w:rPr>
              <w:t xml:space="preserve"> </w:t>
            </w:r>
            <w:r w:rsidRPr="00950C6C">
              <w:rPr>
                <w:rFonts w:ascii="Arial" w:hAnsi="Arial" w:cs="Arial"/>
                <w:sz w:val="24"/>
              </w:rPr>
              <w:t>under</w:t>
            </w:r>
            <w:r w:rsidRPr="00950C6C">
              <w:rPr>
                <w:rFonts w:ascii="Arial" w:hAnsi="Arial" w:cs="Arial"/>
                <w:spacing w:val="-4"/>
                <w:sz w:val="24"/>
              </w:rPr>
              <w:t xml:space="preserve"> </w:t>
            </w:r>
            <w:r w:rsidRPr="00950C6C">
              <w:rPr>
                <w:rFonts w:ascii="Arial" w:hAnsi="Arial" w:cs="Arial"/>
                <w:sz w:val="24"/>
              </w:rPr>
              <w:t>this</w:t>
            </w:r>
            <w:r w:rsidRPr="00950C6C">
              <w:rPr>
                <w:rFonts w:ascii="Arial" w:hAnsi="Arial" w:cs="Arial"/>
                <w:spacing w:val="-3"/>
                <w:sz w:val="24"/>
              </w:rPr>
              <w:t xml:space="preserve"> </w:t>
            </w:r>
            <w:r w:rsidRPr="00950C6C">
              <w:rPr>
                <w:rFonts w:ascii="Arial" w:hAnsi="Arial" w:cs="Arial"/>
                <w:sz w:val="24"/>
              </w:rPr>
              <w:t>RFP,</w:t>
            </w:r>
            <w:r w:rsidRPr="00950C6C">
              <w:rPr>
                <w:rFonts w:ascii="Arial" w:hAnsi="Arial" w:cs="Arial"/>
                <w:spacing w:val="-5"/>
                <w:sz w:val="24"/>
              </w:rPr>
              <w:t xml:space="preserve"> </w:t>
            </w:r>
            <w:r w:rsidRPr="00950C6C">
              <w:rPr>
                <w:rFonts w:ascii="Arial" w:hAnsi="Arial" w:cs="Arial"/>
                <w:sz w:val="24"/>
              </w:rPr>
              <w:t>would some</w:t>
            </w:r>
            <w:r w:rsidRPr="00950C6C">
              <w:rPr>
                <w:rFonts w:ascii="Arial" w:hAnsi="Arial" w:cs="Arial"/>
                <w:spacing w:val="-4"/>
                <w:sz w:val="24"/>
              </w:rPr>
              <w:t xml:space="preserve"> </w:t>
            </w:r>
            <w:r w:rsidRPr="00950C6C">
              <w:rPr>
                <w:rFonts w:ascii="Arial" w:hAnsi="Arial" w:cs="Arial"/>
                <w:sz w:val="24"/>
              </w:rPr>
              <w:t>form</w:t>
            </w:r>
            <w:r w:rsidRPr="00950C6C">
              <w:rPr>
                <w:rFonts w:ascii="Arial" w:hAnsi="Arial" w:cs="Arial"/>
                <w:spacing w:val="-5"/>
                <w:sz w:val="24"/>
              </w:rPr>
              <w:t xml:space="preserve"> </w:t>
            </w:r>
            <w:r w:rsidRPr="00950C6C">
              <w:rPr>
                <w:rFonts w:ascii="Arial" w:hAnsi="Arial" w:cs="Arial"/>
                <w:sz w:val="24"/>
              </w:rPr>
              <w:t>of</w:t>
            </w:r>
            <w:r w:rsidRPr="00950C6C">
              <w:rPr>
                <w:rFonts w:ascii="Arial" w:hAnsi="Arial" w:cs="Arial"/>
                <w:spacing w:val="-1"/>
                <w:sz w:val="24"/>
              </w:rPr>
              <w:t xml:space="preserve"> </w:t>
            </w:r>
            <w:r w:rsidRPr="00950C6C">
              <w:rPr>
                <w:rFonts w:ascii="Arial" w:hAnsi="Arial" w:cs="Arial"/>
                <w:sz w:val="24"/>
              </w:rPr>
              <w:t>the</w:t>
            </w:r>
            <w:r w:rsidRPr="00950C6C">
              <w:rPr>
                <w:rFonts w:ascii="Arial" w:hAnsi="Arial" w:cs="Arial"/>
                <w:spacing w:val="-4"/>
                <w:sz w:val="24"/>
              </w:rPr>
              <w:t xml:space="preserve"> </w:t>
            </w:r>
            <w:r w:rsidRPr="00950C6C">
              <w:rPr>
                <w:rFonts w:ascii="Arial" w:hAnsi="Arial" w:cs="Arial"/>
                <w:sz w:val="24"/>
              </w:rPr>
              <w:t>proposed service be provided anyway?</w:t>
            </w:r>
          </w:p>
          <w:sdt>
            <w:sdtPr>
              <w:rPr>
                <w:rFonts w:ascii="Arial" w:hAnsi="Arial" w:cs="Arial"/>
                <w:sz w:val="24"/>
              </w:rPr>
              <w:id w:val="1847439343"/>
              <w:placeholder>
                <w:docPart w:val="59538074012C423FA21CC075BC652B0C"/>
              </w:placeholder>
              <w:showingPlcHdr/>
            </w:sdtPr>
            <w:sdtContent>
              <w:permStart w:id="1122460820" w:edGrp="everyone" w:displacedByCustomXml="prev"/>
              <w:p w14:paraId="2C633789" w14:textId="274BC447" w:rsidR="001A6B2A" w:rsidRPr="00950C6C" w:rsidRDefault="001A6B2A" w:rsidP="006A7632">
                <w:pPr>
                  <w:pStyle w:val="TableParagraph"/>
                  <w:tabs>
                    <w:tab w:val="left" w:pos="344"/>
                  </w:tabs>
                  <w:ind w:left="113" w:right="114"/>
                  <w:rPr>
                    <w:rFonts w:ascii="Arial" w:hAnsi="Arial" w:cs="Arial"/>
                    <w:sz w:val="24"/>
                  </w:rPr>
                </w:pPr>
                <w:r w:rsidRPr="00950C6C">
                  <w:rPr>
                    <w:rStyle w:val="PlaceholderText"/>
                    <w:rFonts w:ascii="Arial" w:hAnsi="Arial" w:cs="Arial"/>
                  </w:rPr>
                  <w:t>Click or tap here to enter text.</w:t>
                </w:r>
              </w:p>
              <w:permEnd w:id="1122460820" w:displacedByCustomXml="next"/>
            </w:sdtContent>
          </w:sdt>
          <w:p w14:paraId="730B00F0" w14:textId="77777777" w:rsidR="006A7632" w:rsidRPr="006A7632" w:rsidRDefault="006A7632" w:rsidP="008C5EB1">
            <w:pPr>
              <w:pStyle w:val="TableParagraph"/>
              <w:ind w:left="113" w:right="198"/>
              <w:jc w:val="both"/>
              <w:rPr>
                <w:rFonts w:ascii="Arial" w:hAnsi="Arial" w:cs="Arial"/>
                <w:sz w:val="14"/>
                <w:szCs w:val="12"/>
              </w:rPr>
            </w:pPr>
          </w:p>
          <w:p w14:paraId="755660BA" w14:textId="20B5A1C0" w:rsidR="001A6B2A" w:rsidRPr="00950C6C" w:rsidRDefault="001A6B2A" w:rsidP="008C5EB1">
            <w:pPr>
              <w:pStyle w:val="TableParagraph"/>
              <w:ind w:left="113" w:right="198"/>
              <w:jc w:val="both"/>
              <w:rPr>
                <w:rFonts w:ascii="Arial" w:hAnsi="Arial" w:cs="Arial"/>
                <w:sz w:val="24"/>
              </w:rPr>
            </w:pPr>
            <w:r w:rsidRPr="00950C6C">
              <w:rPr>
                <w:rFonts w:ascii="Arial" w:hAnsi="Arial" w:cs="Arial"/>
                <w:sz w:val="24"/>
              </w:rPr>
              <w:t>504. What measures would be taken to assure client contributions are voluntary</w:t>
            </w:r>
            <w:r w:rsidRPr="00950C6C">
              <w:rPr>
                <w:rFonts w:ascii="Arial" w:hAnsi="Arial" w:cs="Arial"/>
                <w:spacing w:val="-4"/>
                <w:sz w:val="24"/>
              </w:rPr>
              <w:t xml:space="preserve"> </w:t>
            </w:r>
            <w:r w:rsidRPr="00950C6C">
              <w:rPr>
                <w:rFonts w:ascii="Arial" w:hAnsi="Arial" w:cs="Arial"/>
                <w:sz w:val="24"/>
              </w:rPr>
              <w:t>and</w:t>
            </w:r>
            <w:r w:rsidRPr="00950C6C">
              <w:rPr>
                <w:rFonts w:ascii="Arial" w:hAnsi="Arial" w:cs="Arial"/>
                <w:spacing w:val="-3"/>
                <w:sz w:val="24"/>
              </w:rPr>
              <w:t xml:space="preserve"> </w:t>
            </w:r>
            <w:r w:rsidRPr="00950C6C">
              <w:rPr>
                <w:rFonts w:ascii="Arial" w:hAnsi="Arial" w:cs="Arial"/>
                <w:sz w:val="24"/>
              </w:rPr>
              <w:t>anonymous?</w:t>
            </w:r>
            <w:r w:rsidRPr="00950C6C">
              <w:rPr>
                <w:rFonts w:ascii="Arial" w:hAnsi="Arial" w:cs="Arial"/>
                <w:spacing w:val="40"/>
                <w:sz w:val="24"/>
              </w:rPr>
              <w:t xml:space="preserve"> </w:t>
            </w:r>
            <w:r w:rsidRPr="00950C6C">
              <w:rPr>
                <w:rFonts w:ascii="Arial" w:hAnsi="Arial" w:cs="Arial"/>
                <w:sz w:val="24"/>
              </w:rPr>
              <w:t>What</w:t>
            </w:r>
            <w:r w:rsidRPr="00950C6C">
              <w:rPr>
                <w:rFonts w:ascii="Arial" w:hAnsi="Arial" w:cs="Arial"/>
                <w:spacing w:val="-5"/>
                <w:sz w:val="24"/>
              </w:rPr>
              <w:t xml:space="preserve"> </w:t>
            </w:r>
            <w:r w:rsidRPr="00950C6C">
              <w:rPr>
                <w:rFonts w:ascii="Arial" w:hAnsi="Arial" w:cs="Arial"/>
                <w:sz w:val="24"/>
              </w:rPr>
              <w:t>measures</w:t>
            </w:r>
            <w:r w:rsidRPr="00950C6C">
              <w:rPr>
                <w:rFonts w:ascii="Arial" w:hAnsi="Arial" w:cs="Arial"/>
                <w:spacing w:val="-6"/>
                <w:sz w:val="24"/>
              </w:rPr>
              <w:t xml:space="preserve"> </w:t>
            </w:r>
            <w:r w:rsidRPr="00950C6C">
              <w:rPr>
                <w:rFonts w:ascii="Arial" w:hAnsi="Arial" w:cs="Arial"/>
                <w:sz w:val="24"/>
              </w:rPr>
              <w:t>would</w:t>
            </w:r>
            <w:r w:rsidRPr="00950C6C">
              <w:rPr>
                <w:rFonts w:ascii="Arial" w:hAnsi="Arial" w:cs="Arial"/>
                <w:spacing w:val="-3"/>
                <w:sz w:val="24"/>
              </w:rPr>
              <w:t xml:space="preserve"> </w:t>
            </w:r>
            <w:r w:rsidRPr="00950C6C">
              <w:rPr>
                <w:rFonts w:ascii="Arial" w:hAnsi="Arial" w:cs="Arial"/>
                <w:sz w:val="24"/>
              </w:rPr>
              <w:t>be</w:t>
            </w:r>
            <w:r w:rsidRPr="00950C6C">
              <w:rPr>
                <w:rFonts w:ascii="Arial" w:hAnsi="Arial" w:cs="Arial"/>
                <w:spacing w:val="-3"/>
                <w:sz w:val="24"/>
              </w:rPr>
              <w:t xml:space="preserve"> </w:t>
            </w:r>
            <w:r w:rsidRPr="00950C6C">
              <w:rPr>
                <w:rFonts w:ascii="Arial" w:hAnsi="Arial" w:cs="Arial"/>
                <w:sz w:val="24"/>
              </w:rPr>
              <w:t>taken</w:t>
            </w:r>
            <w:r w:rsidRPr="00950C6C">
              <w:rPr>
                <w:rFonts w:ascii="Arial" w:hAnsi="Arial" w:cs="Arial"/>
                <w:spacing w:val="-4"/>
                <w:sz w:val="24"/>
              </w:rPr>
              <w:t xml:space="preserve"> </w:t>
            </w:r>
            <w:r w:rsidRPr="00950C6C">
              <w:rPr>
                <w:rFonts w:ascii="Arial" w:hAnsi="Arial" w:cs="Arial"/>
                <w:sz w:val="24"/>
              </w:rPr>
              <w:t>to</w:t>
            </w:r>
            <w:r w:rsidRPr="00950C6C">
              <w:rPr>
                <w:rFonts w:ascii="Arial" w:hAnsi="Arial" w:cs="Arial"/>
                <w:spacing w:val="-3"/>
                <w:sz w:val="24"/>
              </w:rPr>
              <w:t xml:space="preserve"> </w:t>
            </w:r>
            <w:r w:rsidRPr="00950C6C">
              <w:rPr>
                <w:rFonts w:ascii="Arial" w:hAnsi="Arial" w:cs="Arial"/>
                <w:sz w:val="24"/>
              </w:rPr>
              <w:t>assure</w:t>
            </w:r>
            <w:r w:rsidRPr="00950C6C">
              <w:rPr>
                <w:rFonts w:ascii="Arial" w:hAnsi="Arial" w:cs="Arial"/>
                <w:spacing w:val="-3"/>
                <w:sz w:val="24"/>
              </w:rPr>
              <w:t xml:space="preserve"> </w:t>
            </w:r>
            <w:r w:rsidRPr="00950C6C">
              <w:rPr>
                <w:rFonts w:ascii="Arial" w:hAnsi="Arial" w:cs="Arial"/>
                <w:sz w:val="24"/>
              </w:rPr>
              <w:t>client contributions are being collected and accounted for properly?</w:t>
            </w:r>
          </w:p>
          <w:p w14:paraId="076D5D3F" w14:textId="7DC25E51" w:rsidR="001A6B2A" w:rsidRPr="00950C6C" w:rsidRDefault="00000000" w:rsidP="00D862A6">
            <w:pPr>
              <w:pStyle w:val="TableParagraph"/>
              <w:ind w:left="113"/>
              <w:jc w:val="both"/>
              <w:rPr>
                <w:rFonts w:ascii="Arial" w:hAnsi="Arial" w:cs="Arial"/>
                <w:sz w:val="24"/>
              </w:rPr>
            </w:pPr>
            <w:sdt>
              <w:sdtPr>
                <w:rPr>
                  <w:rFonts w:ascii="Arial" w:hAnsi="Arial" w:cs="Arial"/>
                  <w:sz w:val="24"/>
                </w:rPr>
                <w:id w:val="-2120669226"/>
                <w:placeholder>
                  <w:docPart w:val="67CD393FB5664D4B881B2605636C69A1"/>
                </w:placeholder>
                <w:showingPlcHdr/>
              </w:sdtPr>
              <w:sdtContent>
                <w:permStart w:id="577129827" w:edGrp="everyone"/>
                <w:r w:rsidR="001A6B2A" w:rsidRPr="00950C6C">
                  <w:rPr>
                    <w:rStyle w:val="PlaceholderText"/>
                    <w:rFonts w:ascii="Arial" w:hAnsi="Arial" w:cs="Arial"/>
                  </w:rPr>
                  <w:t>Click or tap here to enter text.</w:t>
                </w:r>
                <w:permEnd w:id="577129827"/>
              </w:sdtContent>
            </w:sdt>
            <w:r w:rsidR="001A6B2A" w:rsidRPr="00950C6C">
              <w:rPr>
                <w:rFonts w:ascii="Arial" w:hAnsi="Arial" w:cs="Arial"/>
                <w:sz w:val="24"/>
              </w:rPr>
              <w:t xml:space="preserve">    </w:t>
            </w:r>
          </w:p>
          <w:p w14:paraId="099EF190" w14:textId="77777777" w:rsidR="001A6B2A" w:rsidRPr="006A7632" w:rsidRDefault="001A6B2A" w:rsidP="008C5EB1">
            <w:pPr>
              <w:pStyle w:val="TableParagraph"/>
              <w:ind w:left="113"/>
              <w:rPr>
                <w:rFonts w:ascii="Arial" w:hAnsi="Arial" w:cs="Arial"/>
                <w:sz w:val="14"/>
                <w:szCs w:val="12"/>
              </w:rPr>
            </w:pPr>
          </w:p>
          <w:p w14:paraId="31A5D337" w14:textId="2CDC5E6C" w:rsidR="001A6B2A" w:rsidRPr="00950C6C" w:rsidRDefault="001A6B2A" w:rsidP="008C5EB1">
            <w:pPr>
              <w:pStyle w:val="TableParagraph"/>
              <w:ind w:left="113"/>
              <w:rPr>
                <w:rFonts w:ascii="Arial" w:hAnsi="Arial" w:cs="Arial"/>
                <w:spacing w:val="-2"/>
                <w:sz w:val="24"/>
              </w:rPr>
            </w:pPr>
            <w:r w:rsidRPr="00950C6C">
              <w:rPr>
                <w:rFonts w:ascii="Arial" w:hAnsi="Arial" w:cs="Arial"/>
                <w:sz w:val="24"/>
              </w:rPr>
              <w:t>50</w:t>
            </w:r>
            <w:r w:rsidR="00D862A6">
              <w:rPr>
                <w:rFonts w:ascii="Arial" w:hAnsi="Arial" w:cs="Arial"/>
                <w:sz w:val="24"/>
              </w:rPr>
              <w:t>5</w:t>
            </w:r>
            <w:r w:rsidRPr="00950C6C">
              <w:rPr>
                <w:rFonts w:ascii="Arial" w:hAnsi="Arial" w:cs="Arial"/>
                <w:sz w:val="24"/>
              </w:rPr>
              <w:t>.</w:t>
            </w:r>
            <w:r w:rsidRPr="00950C6C">
              <w:rPr>
                <w:rFonts w:ascii="Arial" w:hAnsi="Arial" w:cs="Arial"/>
                <w:spacing w:val="-4"/>
                <w:sz w:val="24"/>
              </w:rPr>
              <w:t xml:space="preserve"> </w:t>
            </w:r>
            <w:r w:rsidRPr="00950C6C">
              <w:rPr>
                <w:rFonts w:ascii="Arial" w:hAnsi="Arial" w:cs="Arial"/>
                <w:sz w:val="24"/>
              </w:rPr>
              <w:t>Is</w:t>
            </w:r>
            <w:r w:rsidRPr="00950C6C">
              <w:rPr>
                <w:rFonts w:ascii="Arial" w:hAnsi="Arial" w:cs="Arial"/>
                <w:spacing w:val="-4"/>
                <w:sz w:val="24"/>
              </w:rPr>
              <w:t xml:space="preserve"> </w:t>
            </w:r>
            <w:r w:rsidRPr="00950C6C">
              <w:rPr>
                <w:rFonts w:ascii="Arial" w:hAnsi="Arial" w:cs="Arial"/>
                <w:sz w:val="24"/>
              </w:rPr>
              <w:t>this</w:t>
            </w:r>
            <w:r w:rsidRPr="00950C6C">
              <w:rPr>
                <w:rFonts w:ascii="Arial" w:hAnsi="Arial" w:cs="Arial"/>
                <w:spacing w:val="-3"/>
                <w:sz w:val="24"/>
              </w:rPr>
              <w:t xml:space="preserve"> </w:t>
            </w:r>
            <w:r w:rsidRPr="00950C6C">
              <w:rPr>
                <w:rFonts w:ascii="Arial" w:hAnsi="Arial" w:cs="Arial"/>
                <w:sz w:val="24"/>
              </w:rPr>
              <w:t>proposal</w:t>
            </w:r>
            <w:r w:rsidRPr="00950C6C">
              <w:rPr>
                <w:rFonts w:ascii="Arial" w:hAnsi="Arial" w:cs="Arial"/>
                <w:spacing w:val="-1"/>
                <w:sz w:val="24"/>
              </w:rPr>
              <w:t xml:space="preserve"> </w:t>
            </w:r>
            <w:r w:rsidRPr="00950C6C">
              <w:rPr>
                <w:rFonts w:ascii="Arial" w:hAnsi="Arial" w:cs="Arial"/>
                <w:sz w:val="24"/>
              </w:rPr>
              <w:t>contingent</w:t>
            </w:r>
            <w:r w:rsidRPr="00950C6C">
              <w:rPr>
                <w:rFonts w:ascii="Arial" w:hAnsi="Arial" w:cs="Arial"/>
                <w:spacing w:val="1"/>
                <w:sz w:val="24"/>
              </w:rPr>
              <w:t xml:space="preserve"> </w:t>
            </w:r>
            <w:r w:rsidRPr="00950C6C">
              <w:rPr>
                <w:rFonts w:ascii="Arial" w:hAnsi="Arial" w:cs="Arial"/>
                <w:sz w:val="24"/>
              </w:rPr>
              <w:t>upon</w:t>
            </w:r>
            <w:r w:rsidRPr="00950C6C">
              <w:rPr>
                <w:rFonts w:ascii="Arial" w:hAnsi="Arial" w:cs="Arial"/>
                <w:spacing w:val="-1"/>
                <w:sz w:val="24"/>
              </w:rPr>
              <w:t xml:space="preserve"> </w:t>
            </w:r>
            <w:r w:rsidRPr="00950C6C">
              <w:rPr>
                <w:rFonts w:ascii="Arial" w:hAnsi="Arial" w:cs="Arial"/>
                <w:sz w:val="24"/>
              </w:rPr>
              <w:t>receipt</w:t>
            </w:r>
            <w:r w:rsidRPr="00950C6C">
              <w:rPr>
                <w:rFonts w:ascii="Arial" w:hAnsi="Arial" w:cs="Arial"/>
                <w:spacing w:val="-2"/>
                <w:sz w:val="24"/>
              </w:rPr>
              <w:t xml:space="preserve"> </w:t>
            </w:r>
            <w:r w:rsidRPr="00950C6C">
              <w:rPr>
                <w:rFonts w:ascii="Arial" w:hAnsi="Arial" w:cs="Arial"/>
                <w:sz w:val="24"/>
              </w:rPr>
              <w:t>of a</w:t>
            </w:r>
            <w:r w:rsidRPr="00950C6C">
              <w:rPr>
                <w:rFonts w:ascii="Arial" w:hAnsi="Arial" w:cs="Arial"/>
                <w:spacing w:val="-3"/>
                <w:sz w:val="24"/>
              </w:rPr>
              <w:t xml:space="preserve"> </w:t>
            </w:r>
            <w:r w:rsidRPr="00950C6C">
              <w:rPr>
                <w:rFonts w:ascii="Arial" w:hAnsi="Arial" w:cs="Arial"/>
                <w:sz w:val="24"/>
              </w:rPr>
              <w:t>grant</w:t>
            </w:r>
            <w:r w:rsidRPr="00950C6C">
              <w:rPr>
                <w:rFonts w:ascii="Arial" w:hAnsi="Arial" w:cs="Arial"/>
                <w:spacing w:val="-3"/>
                <w:sz w:val="24"/>
              </w:rPr>
              <w:t xml:space="preserve"> </w:t>
            </w:r>
            <w:r w:rsidRPr="00950C6C">
              <w:rPr>
                <w:rFonts w:ascii="Arial" w:hAnsi="Arial" w:cs="Arial"/>
                <w:sz w:val="24"/>
              </w:rPr>
              <w:t>from</w:t>
            </w:r>
            <w:r w:rsidRPr="00950C6C">
              <w:rPr>
                <w:rFonts w:ascii="Arial" w:hAnsi="Arial" w:cs="Arial"/>
                <w:spacing w:val="-3"/>
                <w:sz w:val="24"/>
              </w:rPr>
              <w:t xml:space="preserve"> </w:t>
            </w:r>
            <w:r w:rsidRPr="00950C6C">
              <w:rPr>
                <w:rFonts w:ascii="Arial" w:hAnsi="Arial" w:cs="Arial"/>
                <w:sz w:val="24"/>
              </w:rPr>
              <w:t xml:space="preserve">another </w:t>
            </w:r>
            <w:r w:rsidRPr="00950C6C">
              <w:rPr>
                <w:rFonts w:ascii="Arial" w:hAnsi="Arial" w:cs="Arial"/>
                <w:spacing w:val="-2"/>
                <w:sz w:val="24"/>
              </w:rPr>
              <w:t>source?</w:t>
            </w:r>
          </w:p>
          <w:p w14:paraId="41A4BDC5" w14:textId="77777777" w:rsidR="001A6B2A" w:rsidRPr="00950C6C" w:rsidRDefault="00000000" w:rsidP="008C5EB1">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Content>
                <w:permStart w:id="173225303" w:edGrp="everyone"/>
                <w:r w:rsidR="001A6B2A" w:rsidRPr="00950C6C">
                  <w:rPr>
                    <w:rFonts w:ascii="Segoe UI Symbol" w:eastAsia="MS Gothic" w:hAnsi="Segoe UI Symbol" w:cs="Segoe UI Symbol"/>
                    <w:b/>
                    <w:bCs/>
                    <w:sz w:val="24"/>
                  </w:rPr>
                  <w:t>☐</w:t>
                </w:r>
              </w:sdtContent>
            </w:sdt>
            <w:permEnd w:id="173225303"/>
            <w:r w:rsidR="001A6B2A" w:rsidRPr="00950C6C">
              <w:rPr>
                <w:rFonts w:ascii="Arial" w:eastAsia="Times New Roman" w:hAnsi="Arial" w:cs="Arial"/>
                <w:sz w:val="24"/>
                <w:szCs w:val="24"/>
              </w:rPr>
              <w:t xml:space="preserve"> </w:t>
            </w:r>
            <w:r w:rsidR="001A6B2A" w:rsidRPr="00950C6C">
              <w:rPr>
                <w:rFonts w:ascii="Arial" w:eastAsia="Times New Roman" w:hAnsi="Arial" w:cs="Arial"/>
                <w:b/>
                <w:bCs/>
                <w:sz w:val="24"/>
                <w:szCs w:val="24"/>
              </w:rPr>
              <w:t>YES</w:t>
            </w:r>
            <w:r w:rsidR="001A6B2A" w:rsidRPr="00950C6C">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Content>
                <w:permStart w:id="1978612492" w:edGrp="everyone"/>
                <w:r w:rsidR="001A6B2A" w:rsidRPr="00950C6C">
                  <w:rPr>
                    <w:rFonts w:ascii="Segoe UI Symbol" w:eastAsia="MS Gothic" w:hAnsi="Segoe UI Symbol" w:cs="Segoe UI Symbol"/>
                    <w:b/>
                    <w:bCs/>
                    <w:sz w:val="24"/>
                  </w:rPr>
                  <w:t>☐</w:t>
                </w:r>
                <w:permEnd w:id="1978612492"/>
              </w:sdtContent>
            </w:sdt>
            <w:r w:rsidR="001A6B2A" w:rsidRPr="00950C6C">
              <w:rPr>
                <w:rFonts w:ascii="Arial" w:eastAsia="Times New Roman" w:hAnsi="Arial" w:cs="Arial"/>
                <w:b/>
                <w:bCs/>
                <w:sz w:val="24"/>
                <w:szCs w:val="24"/>
              </w:rPr>
              <w:t xml:space="preserve"> NO </w:t>
            </w:r>
          </w:p>
          <w:p w14:paraId="681111C5" w14:textId="77777777" w:rsidR="001A6B2A" w:rsidRPr="00950C6C" w:rsidRDefault="00000000" w:rsidP="008C5EB1">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Content>
                <w:permStart w:id="1801661405" w:edGrp="everyone"/>
                <w:r w:rsidR="001A6B2A" w:rsidRPr="00950C6C">
                  <w:rPr>
                    <w:rFonts w:ascii="Segoe UI Symbol" w:eastAsia="MS Gothic" w:hAnsi="Segoe UI Symbol" w:cs="Segoe UI Symbol"/>
                    <w:b/>
                    <w:bCs/>
                    <w:sz w:val="24"/>
                  </w:rPr>
                  <w:t>☐</w:t>
                </w:r>
                <w:permEnd w:id="1801661405"/>
              </w:sdtContent>
            </w:sdt>
            <w:r w:rsidR="001A6B2A" w:rsidRPr="00950C6C">
              <w:rPr>
                <w:rFonts w:ascii="Arial" w:eastAsia="Times New Roman" w:hAnsi="Arial" w:cs="Arial"/>
                <w:sz w:val="24"/>
                <w:szCs w:val="24"/>
              </w:rPr>
              <w:t xml:space="preserve"> </w:t>
            </w:r>
            <w:r w:rsidR="001A6B2A" w:rsidRPr="00950C6C">
              <w:rPr>
                <w:rFonts w:ascii="Arial" w:eastAsia="Times New Roman" w:hAnsi="Arial" w:cs="Arial"/>
                <w:b/>
                <w:bCs/>
                <w:sz w:val="24"/>
                <w:szCs w:val="24"/>
              </w:rPr>
              <w:t>UNSURE</w:t>
            </w:r>
            <w:r w:rsidR="001A6B2A" w:rsidRPr="00950C6C">
              <w:rPr>
                <w:rFonts w:ascii="Arial" w:eastAsia="Times New Roman" w:hAnsi="Arial" w:cs="Arial"/>
                <w:sz w:val="24"/>
                <w:szCs w:val="24"/>
              </w:rPr>
              <w:t xml:space="preserve"> (Send questions to rfp@agencyonaging4.org)</w:t>
            </w:r>
          </w:p>
          <w:p w14:paraId="71E39F49" w14:textId="77777777" w:rsidR="001A6B2A" w:rsidRPr="00950C6C" w:rsidRDefault="001A6B2A" w:rsidP="001A6B2A">
            <w:pPr>
              <w:pStyle w:val="TableParagraph"/>
              <w:numPr>
                <w:ilvl w:val="0"/>
                <w:numId w:val="49"/>
              </w:numPr>
              <w:tabs>
                <w:tab w:val="left" w:pos="597"/>
              </w:tabs>
              <w:ind w:left="777" w:hanging="174"/>
              <w:rPr>
                <w:rFonts w:ascii="Arial" w:hAnsi="Arial" w:cs="Arial"/>
                <w:sz w:val="24"/>
              </w:rPr>
            </w:pPr>
            <w:r w:rsidRPr="00950C6C">
              <w:rPr>
                <w:rFonts w:ascii="Arial" w:hAnsi="Arial" w:cs="Arial"/>
                <w:sz w:val="24"/>
              </w:rPr>
              <w:t>If</w:t>
            </w:r>
            <w:r w:rsidRPr="00950C6C">
              <w:rPr>
                <w:rFonts w:ascii="Arial" w:hAnsi="Arial" w:cs="Arial"/>
                <w:spacing w:val="-2"/>
                <w:sz w:val="24"/>
              </w:rPr>
              <w:t xml:space="preserve"> </w:t>
            </w:r>
            <w:r w:rsidRPr="00950C6C">
              <w:rPr>
                <w:rFonts w:ascii="Arial" w:hAnsi="Arial" w:cs="Arial"/>
                <w:sz w:val="24"/>
              </w:rPr>
              <w:t>yes,</w:t>
            </w:r>
            <w:r w:rsidRPr="00950C6C">
              <w:rPr>
                <w:rFonts w:ascii="Arial" w:hAnsi="Arial" w:cs="Arial"/>
                <w:spacing w:val="-4"/>
                <w:sz w:val="24"/>
              </w:rPr>
              <w:t xml:space="preserve"> </w:t>
            </w:r>
            <w:r w:rsidRPr="00950C6C">
              <w:rPr>
                <w:rFonts w:ascii="Arial" w:hAnsi="Arial" w:cs="Arial"/>
                <w:sz w:val="24"/>
              </w:rPr>
              <w:t>when</w:t>
            </w:r>
            <w:r w:rsidRPr="00950C6C">
              <w:rPr>
                <w:rFonts w:ascii="Arial" w:hAnsi="Arial" w:cs="Arial"/>
                <w:spacing w:val="-1"/>
                <w:sz w:val="24"/>
              </w:rPr>
              <w:t xml:space="preserve"> </w:t>
            </w:r>
            <w:r w:rsidRPr="00950C6C">
              <w:rPr>
                <w:rFonts w:ascii="Arial" w:hAnsi="Arial" w:cs="Arial"/>
                <w:sz w:val="24"/>
              </w:rPr>
              <w:t>will</w:t>
            </w:r>
            <w:r w:rsidRPr="00950C6C">
              <w:rPr>
                <w:rFonts w:ascii="Arial" w:hAnsi="Arial" w:cs="Arial"/>
                <w:spacing w:val="-2"/>
                <w:sz w:val="24"/>
              </w:rPr>
              <w:t xml:space="preserve"> </w:t>
            </w:r>
            <w:r w:rsidRPr="00950C6C">
              <w:rPr>
                <w:rFonts w:ascii="Arial" w:hAnsi="Arial" w:cs="Arial"/>
                <w:sz w:val="24"/>
              </w:rPr>
              <w:t>your</w:t>
            </w:r>
            <w:r w:rsidRPr="00950C6C">
              <w:rPr>
                <w:rFonts w:ascii="Arial" w:hAnsi="Arial" w:cs="Arial"/>
                <w:spacing w:val="-5"/>
                <w:sz w:val="24"/>
              </w:rPr>
              <w:t xml:space="preserve"> </w:t>
            </w:r>
            <w:r w:rsidRPr="00950C6C">
              <w:rPr>
                <w:rFonts w:ascii="Arial" w:hAnsi="Arial" w:cs="Arial"/>
                <w:sz w:val="24"/>
              </w:rPr>
              <w:t>receipt</w:t>
            </w:r>
            <w:r w:rsidRPr="00950C6C">
              <w:rPr>
                <w:rFonts w:ascii="Arial" w:hAnsi="Arial" w:cs="Arial"/>
                <w:spacing w:val="-2"/>
                <w:sz w:val="24"/>
              </w:rPr>
              <w:t xml:space="preserve"> </w:t>
            </w:r>
            <w:r w:rsidRPr="00950C6C">
              <w:rPr>
                <w:rFonts w:ascii="Arial" w:hAnsi="Arial" w:cs="Arial"/>
                <w:sz w:val="24"/>
              </w:rPr>
              <w:t>of</w:t>
            </w:r>
            <w:r w:rsidRPr="00950C6C">
              <w:rPr>
                <w:rFonts w:ascii="Arial" w:hAnsi="Arial" w:cs="Arial"/>
                <w:spacing w:val="-1"/>
                <w:sz w:val="24"/>
              </w:rPr>
              <w:t xml:space="preserve"> </w:t>
            </w:r>
            <w:r w:rsidRPr="00950C6C">
              <w:rPr>
                <w:rFonts w:ascii="Arial" w:hAnsi="Arial" w:cs="Arial"/>
                <w:sz w:val="24"/>
              </w:rPr>
              <w:t>said</w:t>
            </w:r>
            <w:r w:rsidRPr="00950C6C">
              <w:rPr>
                <w:rFonts w:ascii="Arial" w:hAnsi="Arial" w:cs="Arial"/>
                <w:spacing w:val="-1"/>
                <w:sz w:val="24"/>
              </w:rPr>
              <w:t xml:space="preserve"> </w:t>
            </w:r>
            <w:r w:rsidRPr="00950C6C">
              <w:rPr>
                <w:rFonts w:ascii="Arial" w:hAnsi="Arial" w:cs="Arial"/>
                <w:sz w:val="24"/>
              </w:rPr>
              <w:t>grant</w:t>
            </w:r>
            <w:r w:rsidRPr="00950C6C">
              <w:rPr>
                <w:rFonts w:ascii="Arial" w:hAnsi="Arial" w:cs="Arial"/>
                <w:spacing w:val="-2"/>
                <w:sz w:val="24"/>
              </w:rPr>
              <w:t xml:space="preserve"> </w:t>
            </w:r>
            <w:r w:rsidRPr="00950C6C">
              <w:rPr>
                <w:rFonts w:ascii="Arial" w:hAnsi="Arial" w:cs="Arial"/>
                <w:sz w:val="24"/>
              </w:rPr>
              <w:t>be</w:t>
            </w:r>
            <w:r w:rsidRPr="00950C6C">
              <w:rPr>
                <w:rFonts w:ascii="Arial" w:hAnsi="Arial" w:cs="Arial"/>
                <w:spacing w:val="-1"/>
                <w:sz w:val="24"/>
              </w:rPr>
              <w:t xml:space="preserve"> </w:t>
            </w:r>
            <w:r w:rsidRPr="00950C6C">
              <w:rPr>
                <w:rFonts w:ascii="Arial" w:hAnsi="Arial" w:cs="Arial"/>
                <w:spacing w:val="-2"/>
                <w:sz w:val="24"/>
              </w:rPr>
              <w:t>determined?</w:t>
            </w:r>
          </w:p>
          <w:sdt>
            <w:sdtPr>
              <w:rPr>
                <w:rFonts w:ascii="Arial" w:hAnsi="Arial" w:cs="Arial"/>
                <w:sz w:val="24"/>
              </w:rPr>
              <w:id w:val="29618110"/>
              <w:placeholder>
                <w:docPart w:val="6A88081EC1D84DB4A50674EE0CF601B1"/>
              </w:placeholder>
              <w:showingPlcHdr/>
            </w:sdtPr>
            <w:sdtContent>
              <w:permStart w:id="839417421" w:edGrp="everyone" w:displacedByCustomXml="prev"/>
              <w:p w14:paraId="4462A2DD" w14:textId="77777777" w:rsidR="001A6B2A" w:rsidRPr="00950C6C" w:rsidRDefault="001A6B2A" w:rsidP="008C5EB1">
                <w:pPr>
                  <w:pStyle w:val="TableParagraph"/>
                  <w:tabs>
                    <w:tab w:val="left" w:pos="597"/>
                  </w:tabs>
                  <w:ind w:left="777"/>
                  <w:rPr>
                    <w:rFonts w:ascii="Arial" w:hAnsi="Arial" w:cs="Arial"/>
                    <w:sz w:val="24"/>
                  </w:rPr>
                </w:pPr>
                <w:r w:rsidRPr="00950C6C">
                  <w:rPr>
                    <w:rStyle w:val="PlaceholderText"/>
                    <w:rFonts w:ascii="Arial" w:hAnsi="Arial" w:cs="Arial"/>
                  </w:rPr>
                  <w:t>Click or tap here to enter text.</w:t>
                </w:r>
              </w:p>
              <w:permEnd w:id="839417421" w:displacedByCustomXml="next"/>
            </w:sdtContent>
          </w:sdt>
          <w:p w14:paraId="170ECF21" w14:textId="77777777" w:rsidR="001A6B2A" w:rsidRPr="00950C6C" w:rsidRDefault="001A6B2A" w:rsidP="008C5EB1">
            <w:pPr>
              <w:pStyle w:val="TableParagraph"/>
              <w:tabs>
                <w:tab w:val="left" w:pos="597"/>
              </w:tabs>
              <w:ind w:left="777"/>
              <w:rPr>
                <w:rFonts w:ascii="Arial" w:hAnsi="Arial" w:cs="Arial"/>
                <w:sz w:val="12"/>
                <w:szCs w:val="10"/>
              </w:rPr>
            </w:pPr>
          </w:p>
          <w:p w14:paraId="2E2CEC79" w14:textId="77777777" w:rsidR="001A6B2A" w:rsidRPr="00950C6C" w:rsidRDefault="001A6B2A" w:rsidP="001A6B2A">
            <w:pPr>
              <w:pStyle w:val="TableParagraph"/>
              <w:numPr>
                <w:ilvl w:val="0"/>
                <w:numId w:val="49"/>
              </w:numPr>
              <w:tabs>
                <w:tab w:val="left" w:pos="597"/>
              </w:tabs>
              <w:ind w:left="777" w:right="335" w:hanging="176"/>
              <w:rPr>
                <w:rFonts w:ascii="Arial" w:hAnsi="Arial" w:cs="Arial"/>
                <w:sz w:val="24"/>
              </w:rPr>
            </w:pPr>
            <w:r w:rsidRPr="00950C6C">
              <w:rPr>
                <w:rFonts w:ascii="Arial" w:hAnsi="Arial" w:cs="Arial"/>
                <w:sz w:val="24"/>
              </w:rPr>
              <w:t>If</w:t>
            </w:r>
            <w:r w:rsidRPr="00950C6C">
              <w:rPr>
                <w:rFonts w:ascii="Arial" w:hAnsi="Arial" w:cs="Arial"/>
                <w:spacing w:val="-2"/>
                <w:sz w:val="24"/>
              </w:rPr>
              <w:t xml:space="preserve"> </w:t>
            </w:r>
            <w:r w:rsidRPr="00950C6C">
              <w:rPr>
                <w:rFonts w:ascii="Arial" w:hAnsi="Arial" w:cs="Arial"/>
                <w:sz w:val="24"/>
              </w:rPr>
              <w:t>said</w:t>
            </w:r>
            <w:r w:rsidRPr="00950C6C">
              <w:rPr>
                <w:rFonts w:ascii="Arial" w:hAnsi="Arial" w:cs="Arial"/>
                <w:spacing w:val="-2"/>
                <w:sz w:val="24"/>
              </w:rPr>
              <w:t xml:space="preserve"> </w:t>
            </w:r>
            <w:r w:rsidRPr="00950C6C">
              <w:rPr>
                <w:rFonts w:ascii="Arial" w:hAnsi="Arial" w:cs="Arial"/>
                <w:sz w:val="24"/>
              </w:rPr>
              <w:t>grant</w:t>
            </w:r>
            <w:r w:rsidRPr="00950C6C">
              <w:rPr>
                <w:rFonts w:ascii="Arial" w:hAnsi="Arial" w:cs="Arial"/>
                <w:spacing w:val="-4"/>
                <w:sz w:val="24"/>
              </w:rPr>
              <w:t xml:space="preserve"> </w:t>
            </w:r>
            <w:r w:rsidRPr="00950C6C">
              <w:rPr>
                <w:rFonts w:ascii="Arial" w:hAnsi="Arial" w:cs="Arial"/>
                <w:sz w:val="24"/>
              </w:rPr>
              <w:t>is</w:t>
            </w:r>
            <w:r w:rsidRPr="00950C6C">
              <w:rPr>
                <w:rFonts w:ascii="Arial" w:hAnsi="Arial" w:cs="Arial"/>
                <w:spacing w:val="-4"/>
                <w:sz w:val="24"/>
              </w:rPr>
              <w:t xml:space="preserve"> </w:t>
            </w:r>
            <w:r w:rsidRPr="00950C6C">
              <w:rPr>
                <w:rFonts w:ascii="Arial" w:hAnsi="Arial" w:cs="Arial"/>
                <w:sz w:val="24"/>
                <w:u w:val="single"/>
              </w:rPr>
              <w:t>not</w:t>
            </w:r>
            <w:r w:rsidRPr="00950C6C">
              <w:rPr>
                <w:rFonts w:ascii="Arial" w:hAnsi="Arial" w:cs="Arial"/>
                <w:spacing w:val="-3"/>
                <w:sz w:val="24"/>
              </w:rPr>
              <w:t xml:space="preserve"> </w:t>
            </w:r>
            <w:r w:rsidRPr="00950C6C">
              <w:rPr>
                <w:rFonts w:ascii="Arial" w:hAnsi="Arial" w:cs="Arial"/>
                <w:sz w:val="24"/>
              </w:rPr>
              <w:t>awarded,</w:t>
            </w:r>
            <w:r w:rsidRPr="00950C6C">
              <w:rPr>
                <w:rFonts w:ascii="Arial" w:hAnsi="Arial" w:cs="Arial"/>
                <w:spacing w:val="-5"/>
                <w:sz w:val="24"/>
              </w:rPr>
              <w:t xml:space="preserve"> </w:t>
            </w:r>
            <w:r w:rsidRPr="00950C6C">
              <w:rPr>
                <w:rFonts w:ascii="Arial" w:hAnsi="Arial" w:cs="Arial"/>
                <w:sz w:val="24"/>
              </w:rPr>
              <w:t>how</w:t>
            </w:r>
            <w:r w:rsidRPr="00950C6C">
              <w:rPr>
                <w:rFonts w:ascii="Arial" w:hAnsi="Arial" w:cs="Arial"/>
                <w:spacing w:val="-3"/>
                <w:sz w:val="24"/>
              </w:rPr>
              <w:t xml:space="preserve"> </w:t>
            </w:r>
            <w:r w:rsidRPr="00950C6C">
              <w:rPr>
                <w:rFonts w:ascii="Arial" w:hAnsi="Arial" w:cs="Arial"/>
                <w:sz w:val="24"/>
              </w:rPr>
              <w:t>would</w:t>
            </w:r>
            <w:r w:rsidRPr="00950C6C">
              <w:rPr>
                <w:rFonts w:ascii="Arial" w:hAnsi="Arial" w:cs="Arial"/>
                <w:spacing w:val="-4"/>
                <w:sz w:val="24"/>
              </w:rPr>
              <w:t xml:space="preserve"> </w:t>
            </w:r>
            <w:r w:rsidRPr="00950C6C">
              <w:rPr>
                <w:rFonts w:ascii="Arial" w:hAnsi="Arial" w:cs="Arial"/>
                <w:sz w:val="24"/>
              </w:rPr>
              <w:t>this</w:t>
            </w:r>
            <w:r w:rsidRPr="00950C6C">
              <w:rPr>
                <w:rFonts w:ascii="Arial" w:hAnsi="Arial" w:cs="Arial"/>
                <w:spacing w:val="-3"/>
                <w:sz w:val="24"/>
              </w:rPr>
              <w:t xml:space="preserve"> </w:t>
            </w:r>
            <w:r w:rsidRPr="00950C6C">
              <w:rPr>
                <w:rFonts w:ascii="Arial" w:hAnsi="Arial" w:cs="Arial"/>
                <w:sz w:val="24"/>
              </w:rPr>
              <w:t>proposal</w:t>
            </w:r>
            <w:r w:rsidRPr="00950C6C">
              <w:rPr>
                <w:rFonts w:ascii="Arial" w:hAnsi="Arial" w:cs="Arial"/>
                <w:spacing w:val="-5"/>
                <w:sz w:val="24"/>
              </w:rPr>
              <w:t xml:space="preserve"> </w:t>
            </w:r>
            <w:r w:rsidRPr="00950C6C">
              <w:rPr>
                <w:rFonts w:ascii="Arial" w:hAnsi="Arial" w:cs="Arial"/>
                <w:sz w:val="24"/>
              </w:rPr>
              <w:t>need</w:t>
            </w:r>
            <w:r w:rsidRPr="00950C6C">
              <w:rPr>
                <w:rFonts w:ascii="Arial" w:hAnsi="Arial" w:cs="Arial"/>
                <w:spacing w:val="-4"/>
                <w:sz w:val="24"/>
              </w:rPr>
              <w:t xml:space="preserve"> </w:t>
            </w:r>
            <w:r w:rsidRPr="00950C6C">
              <w:rPr>
                <w:rFonts w:ascii="Arial" w:hAnsi="Arial" w:cs="Arial"/>
                <w:sz w:val="24"/>
              </w:rPr>
              <w:t>to</w:t>
            </w:r>
            <w:r w:rsidRPr="00950C6C">
              <w:rPr>
                <w:rFonts w:ascii="Arial" w:hAnsi="Arial" w:cs="Arial"/>
                <w:spacing w:val="-4"/>
                <w:sz w:val="24"/>
              </w:rPr>
              <w:t xml:space="preserve"> </w:t>
            </w:r>
            <w:r w:rsidRPr="00950C6C">
              <w:rPr>
                <w:rFonts w:ascii="Arial" w:hAnsi="Arial" w:cs="Arial"/>
                <w:sz w:val="24"/>
              </w:rPr>
              <w:t>be</w:t>
            </w:r>
            <w:r w:rsidRPr="00950C6C">
              <w:rPr>
                <w:rFonts w:ascii="Arial" w:hAnsi="Arial" w:cs="Arial"/>
                <w:spacing w:val="-4"/>
                <w:sz w:val="24"/>
              </w:rPr>
              <w:t xml:space="preserve"> </w:t>
            </w:r>
            <w:r w:rsidRPr="00950C6C">
              <w:rPr>
                <w:rFonts w:ascii="Arial" w:hAnsi="Arial" w:cs="Arial"/>
                <w:sz w:val="24"/>
              </w:rPr>
              <w:t>altered to remain viable?</w:t>
            </w:r>
          </w:p>
          <w:p w14:paraId="0C789C60" w14:textId="77777777" w:rsidR="001A6B2A" w:rsidRPr="00950C6C" w:rsidRDefault="001A6B2A" w:rsidP="008C5EB1">
            <w:pPr>
              <w:pStyle w:val="TableParagraph"/>
              <w:ind w:left="147" w:right="185" w:hanging="90"/>
              <w:jc w:val="both"/>
              <w:rPr>
                <w:rFonts w:ascii="Arial" w:hAnsi="Arial" w:cs="Arial"/>
                <w:sz w:val="24"/>
              </w:rPr>
            </w:pPr>
            <w:r w:rsidRPr="00950C6C">
              <w:rPr>
                <w:rFonts w:ascii="Arial" w:hAnsi="Arial" w:cs="Arial"/>
                <w:sz w:val="24"/>
              </w:rPr>
              <w:t xml:space="preserve">           </w:t>
            </w:r>
            <w:sdt>
              <w:sdtPr>
                <w:rPr>
                  <w:rFonts w:ascii="Arial" w:hAnsi="Arial" w:cs="Arial"/>
                  <w:sz w:val="24"/>
                </w:rPr>
                <w:id w:val="1233507762"/>
                <w:placeholder>
                  <w:docPart w:val="C4CBDA3D7E27470D9BF3907E04A394C7"/>
                </w:placeholder>
                <w:showingPlcHdr/>
              </w:sdtPr>
              <w:sdtContent>
                <w:permStart w:id="1233916870" w:edGrp="everyone"/>
                <w:r w:rsidRPr="00950C6C">
                  <w:rPr>
                    <w:rStyle w:val="PlaceholderText"/>
                    <w:rFonts w:ascii="Arial" w:hAnsi="Arial" w:cs="Arial"/>
                  </w:rPr>
                  <w:t>Click or tap here to enter text.</w:t>
                </w:r>
                <w:permEnd w:id="1233916870"/>
              </w:sdtContent>
            </w:sdt>
          </w:p>
        </w:tc>
      </w:tr>
      <w:tr w:rsidR="001A6B2A" w:rsidRPr="00950C6C" w14:paraId="66618731" w14:textId="77777777" w:rsidTr="008C5EB1">
        <w:trPr>
          <w:trHeight w:val="530"/>
        </w:trPr>
        <w:tc>
          <w:tcPr>
            <w:tcW w:w="1531" w:type="dxa"/>
          </w:tcPr>
          <w:p w14:paraId="34D71410" w14:textId="77777777" w:rsidR="001A6B2A" w:rsidRPr="00950C6C" w:rsidRDefault="001A6B2A" w:rsidP="008C5EB1">
            <w:pPr>
              <w:pStyle w:val="TableParagraph"/>
              <w:spacing w:line="268" w:lineRule="exact"/>
              <w:ind w:left="112"/>
              <w:rPr>
                <w:rFonts w:ascii="Arial" w:hAnsi="Arial" w:cs="Arial"/>
                <w:spacing w:val="-2"/>
              </w:rPr>
            </w:pPr>
            <w:r w:rsidRPr="00950C6C">
              <w:rPr>
                <w:rFonts w:ascii="Arial" w:hAnsi="Arial" w:cs="Arial"/>
                <w:spacing w:val="-2"/>
              </w:rPr>
              <w:t>Expenditures</w:t>
            </w:r>
          </w:p>
        </w:tc>
        <w:tc>
          <w:tcPr>
            <w:tcW w:w="7821" w:type="dxa"/>
          </w:tcPr>
          <w:p w14:paraId="3A29885F" w14:textId="77777777" w:rsidR="001A6B2A" w:rsidRPr="00950C6C" w:rsidRDefault="001A6B2A" w:rsidP="008C5EB1">
            <w:pPr>
              <w:pStyle w:val="TableParagraph"/>
              <w:ind w:left="147" w:right="185" w:hanging="90"/>
              <w:jc w:val="both"/>
              <w:rPr>
                <w:rFonts w:ascii="Arial" w:hAnsi="Arial" w:cs="Arial"/>
                <w:sz w:val="24"/>
              </w:rPr>
            </w:pPr>
            <w:r w:rsidRPr="00950C6C">
              <w:rPr>
                <w:rFonts w:ascii="Arial" w:hAnsi="Arial" w:cs="Arial"/>
                <w:i/>
                <w:sz w:val="24"/>
              </w:rPr>
              <w:t>[Skip</w:t>
            </w:r>
            <w:r w:rsidRPr="00950C6C">
              <w:rPr>
                <w:rFonts w:ascii="Arial" w:hAnsi="Arial" w:cs="Arial"/>
                <w:i/>
                <w:spacing w:val="-2"/>
                <w:sz w:val="24"/>
              </w:rPr>
              <w:t xml:space="preserve"> </w:t>
            </w:r>
            <w:r w:rsidRPr="00950C6C">
              <w:rPr>
                <w:rFonts w:ascii="Arial" w:hAnsi="Arial" w:cs="Arial"/>
                <w:i/>
                <w:sz w:val="24"/>
              </w:rPr>
              <w:t>to</w:t>
            </w:r>
            <w:r w:rsidRPr="00950C6C">
              <w:rPr>
                <w:rFonts w:ascii="Arial" w:hAnsi="Arial" w:cs="Arial"/>
                <w:i/>
                <w:spacing w:val="-2"/>
                <w:sz w:val="24"/>
              </w:rPr>
              <w:t xml:space="preserve"> </w:t>
            </w:r>
            <w:r w:rsidRPr="00950C6C">
              <w:rPr>
                <w:rFonts w:ascii="Arial" w:hAnsi="Arial" w:cs="Arial"/>
                <w:i/>
                <w:sz w:val="24"/>
              </w:rPr>
              <w:t>the next</w:t>
            </w:r>
            <w:r w:rsidRPr="00950C6C">
              <w:rPr>
                <w:rFonts w:ascii="Arial" w:hAnsi="Arial" w:cs="Arial"/>
                <w:i/>
                <w:spacing w:val="1"/>
                <w:sz w:val="24"/>
              </w:rPr>
              <w:t xml:space="preserve"> </w:t>
            </w:r>
            <w:r w:rsidRPr="00950C6C">
              <w:rPr>
                <w:rFonts w:ascii="Arial" w:hAnsi="Arial" w:cs="Arial"/>
                <w:i/>
                <w:spacing w:val="-2"/>
                <w:sz w:val="24"/>
              </w:rPr>
              <w:t>question.]</w:t>
            </w:r>
          </w:p>
        </w:tc>
      </w:tr>
    </w:tbl>
    <w:p w14:paraId="66730ACC" w14:textId="3760D881" w:rsidR="007E34B8" w:rsidRPr="00950C6C" w:rsidRDefault="7866A765" w:rsidP="31C29C4D">
      <w:pPr>
        <w:autoSpaceDE w:val="0"/>
        <w:autoSpaceDN w:val="0"/>
        <w:adjustRightInd w:val="0"/>
        <w:spacing w:after="0" w:line="240" w:lineRule="auto"/>
        <w:jc w:val="both"/>
        <w:rPr>
          <w:rFonts w:ascii="Arial" w:hAnsi="Arial" w:cs="Arial"/>
          <w:b/>
          <w:bCs/>
          <w:sz w:val="24"/>
          <w:szCs w:val="24"/>
        </w:rPr>
      </w:pPr>
      <w:r w:rsidRPr="00950C6C">
        <w:rPr>
          <w:rFonts w:ascii="Arial" w:hAnsi="Arial" w:cs="Arial"/>
          <w:b/>
          <w:bCs/>
          <w:sz w:val="24"/>
          <w:szCs w:val="24"/>
        </w:rPr>
        <w:lastRenderedPageBreak/>
        <w:t>6</w:t>
      </w:r>
      <w:r w:rsidR="007E34B8" w:rsidRPr="00950C6C">
        <w:rPr>
          <w:rFonts w:ascii="Arial" w:hAnsi="Arial" w:cs="Arial"/>
          <w:b/>
          <w:bCs/>
          <w:sz w:val="24"/>
          <w:szCs w:val="24"/>
        </w:rPr>
        <w:t>. OVERALL SERVICE COST &amp; VALUE</w:t>
      </w:r>
    </w:p>
    <w:p w14:paraId="43AA3120" w14:textId="77777777" w:rsidR="007E34B8" w:rsidRPr="00950C6C" w:rsidRDefault="007E34B8" w:rsidP="007E34B8">
      <w:pPr>
        <w:spacing w:after="0"/>
        <w:rPr>
          <w:rFonts w:ascii="Arial" w:hAnsi="Arial" w:cs="Arial"/>
          <w:sz w:val="8"/>
          <w:szCs w:val="8"/>
        </w:rPr>
      </w:pPr>
    </w:p>
    <w:p w14:paraId="732B7B61" w14:textId="77777777" w:rsidR="007E34B8" w:rsidRPr="00950C6C" w:rsidRDefault="007E34B8" w:rsidP="007E34B8">
      <w:pPr>
        <w:numPr>
          <w:ilvl w:val="0"/>
          <w:numId w:val="23"/>
        </w:numPr>
        <w:tabs>
          <w:tab w:val="clear" w:pos="360"/>
          <w:tab w:val="num" w:pos="540"/>
          <w:tab w:val="num" w:pos="720"/>
        </w:tabs>
        <w:spacing w:after="0"/>
        <w:ind w:left="540"/>
        <w:rPr>
          <w:rFonts w:ascii="Arial" w:hAnsi="Arial" w:cs="Arial"/>
          <w:sz w:val="24"/>
          <w:szCs w:val="24"/>
          <w:u w:val="single"/>
        </w:rPr>
      </w:pPr>
      <w:r w:rsidRPr="00950C6C">
        <w:rPr>
          <w:rFonts w:ascii="Arial" w:hAnsi="Arial" w:cs="Arial"/>
          <w:sz w:val="24"/>
          <w:szCs w:val="24"/>
          <w:u w:val="single"/>
        </w:rPr>
        <w:t>ANNUAL SERVICES COSTS</w:t>
      </w:r>
    </w:p>
    <w:p w14:paraId="66292183" w14:textId="77777777" w:rsidR="007E34B8" w:rsidRPr="00950C6C" w:rsidRDefault="007E34B8" w:rsidP="007E34B8">
      <w:pPr>
        <w:spacing w:after="0"/>
        <w:ind w:left="360" w:firstLine="180"/>
        <w:rPr>
          <w:rFonts w:ascii="Arial" w:hAnsi="Arial" w:cs="Arial"/>
          <w:b/>
          <w:bCs/>
          <w:sz w:val="24"/>
          <w:szCs w:val="24"/>
        </w:rPr>
      </w:pPr>
      <w:r w:rsidRPr="00950C6C">
        <w:rPr>
          <w:rFonts w:ascii="Arial" w:hAnsi="Arial" w:cs="Arial"/>
          <w:b/>
          <w:bCs/>
          <w:sz w:val="24"/>
          <w:szCs w:val="24"/>
        </w:rPr>
        <w:t>Total Cost/Unit of Service </w:t>
      </w:r>
    </w:p>
    <w:p w14:paraId="52F7805F" w14:textId="77777777" w:rsidR="007E34B8" w:rsidRPr="00950C6C" w:rsidRDefault="007E34B8" w:rsidP="007E34B8">
      <w:pPr>
        <w:tabs>
          <w:tab w:val="num" w:pos="9360"/>
        </w:tabs>
        <w:spacing w:after="0"/>
        <w:ind w:left="540"/>
        <w:jc w:val="both"/>
        <w:rPr>
          <w:rFonts w:ascii="Arial" w:hAnsi="Arial" w:cs="Arial"/>
          <w:sz w:val="24"/>
          <w:szCs w:val="24"/>
        </w:rPr>
      </w:pPr>
      <w:r w:rsidRPr="00950C6C">
        <w:rPr>
          <w:rFonts w:ascii="Arial" w:hAnsi="Arial" w:cs="Arial"/>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4284582B" w14:textId="77777777" w:rsidR="00186600" w:rsidRPr="00950C6C" w:rsidRDefault="00186600" w:rsidP="007E34B8">
      <w:pPr>
        <w:tabs>
          <w:tab w:val="num" w:pos="9360"/>
        </w:tabs>
        <w:spacing w:after="0"/>
        <w:ind w:left="540"/>
        <w:jc w:val="both"/>
        <w:rPr>
          <w:rFonts w:ascii="Arial" w:hAnsi="Arial" w:cs="Arial"/>
          <w:i/>
          <w:iCs/>
          <w:sz w:val="24"/>
          <w:szCs w:val="24"/>
        </w:rPr>
      </w:pPr>
    </w:p>
    <w:p w14:paraId="574529A6" w14:textId="75F3D736" w:rsidR="007E34B8" w:rsidRPr="00950C6C" w:rsidRDefault="3D1DA3F5" w:rsidP="007E34B8">
      <w:pPr>
        <w:tabs>
          <w:tab w:val="num" w:pos="9360"/>
        </w:tabs>
        <w:spacing w:after="0"/>
        <w:ind w:left="540"/>
        <w:jc w:val="both"/>
        <w:rPr>
          <w:rFonts w:ascii="Arial" w:hAnsi="Arial" w:cs="Arial"/>
          <w:sz w:val="24"/>
          <w:szCs w:val="24"/>
        </w:rPr>
      </w:pPr>
      <w:r w:rsidRPr="00950C6C">
        <w:rPr>
          <w:rFonts w:ascii="Arial" w:hAnsi="Arial" w:cs="Arial"/>
          <w:sz w:val="24"/>
          <w:szCs w:val="24"/>
        </w:rPr>
        <w:t>6</w:t>
      </w:r>
      <w:r w:rsidR="007E34B8" w:rsidRPr="00950C6C">
        <w:rPr>
          <w:rFonts w:ascii="Arial" w:hAnsi="Arial" w:cs="Arial"/>
          <w:sz w:val="24"/>
          <w:szCs w:val="24"/>
        </w:rPr>
        <w:t>01. S</w:t>
      </w:r>
      <w:r w:rsidR="0068484A">
        <w:rPr>
          <w:rFonts w:ascii="Arial" w:hAnsi="Arial" w:cs="Arial"/>
          <w:sz w:val="24"/>
          <w:szCs w:val="24"/>
        </w:rPr>
        <w:t>how</w:t>
      </w:r>
      <w:r w:rsidR="007E34B8" w:rsidRPr="00950C6C">
        <w:rPr>
          <w:rFonts w:ascii="Arial" w:hAnsi="Arial" w:cs="Arial"/>
          <w:sz w:val="24"/>
          <w:szCs w:val="24"/>
        </w:rPr>
        <w:t xml:space="preserve"> the Total Cost/Unit of Service</w:t>
      </w:r>
    </w:p>
    <w:p w14:paraId="67853C1F" w14:textId="482AE670" w:rsidR="00186600" w:rsidRDefault="00186600" w:rsidP="00B75100">
      <w:pPr>
        <w:tabs>
          <w:tab w:val="num" w:pos="9360"/>
        </w:tabs>
        <w:spacing w:after="0"/>
        <w:ind w:left="540"/>
        <w:jc w:val="both"/>
        <w:rPr>
          <w:rFonts w:ascii="Arial" w:hAnsi="Arial" w:cs="Arial"/>
          <w:i/>
          <w:iCs/>
        </w:rPr>
      </w:pPr>
      <w:r w:rsidRPr="00950C6C">
        <w:rPr>
          <w:rFonts w:ascii="Arial" w:hAnsi="Arial" w:cs="Arial"/>
          <w:i/>
          <w:iCs/>
        </w:rPr>
        <w:t>Example: </w:t>
      </w:r>
      <w:r w:rsidRPr="00950C6C">
        <w:rPr>
          <w:rFonts w:ascii="Arial" w:hAnsi="Arial" w:cs="Arial"/>
          <w:i/>
          <w:iCs/>
          <w:color w:val="FF0000"/>
        </w:rPr>
        <w:t>$75,000 Total Program Resources ÷ 1,000 hours of legal assistance = $75/hour</w:t>
      </w:r>
    </w:p>
    <w:p w14:paraId="47D29AB8" w14:textId="77777777" w:rsidR="00B75100" w:rsidRPr="00B75100" w:rsidRDefault="00B75100" w:rsidP="00B75100">
      <w:pPr>
        <w:tabs>
          <w:tab w:val="num" w:pos="9360"/>
        </w:tabs>
        <w:spacing w:after="0"/>
        <w:ind w:left="540"/>
        <w:jc w:val="both"/>
        <w:rPr>
          <w:rFonts w:ascii="Arial" w:hAnsi="Arial" w:cs="Arial"/>
          <w:i/>
          <w:iCs/>
        </w:rPr>
      </w:pPr>
    </w:p>
    <w:tbl>
      <w:tblPr>
        <w:tblStyle w:val="TableGrid"/>
        <w:tblpPr w:leftFromText="180" w:rightFromText="180" w:vertAnchor="text" w:horzAnchor="page" w:tblpX="2047" w:tblpY="-30"/>
        <w:tblW w:w="9288" w:type="dxa"/>
        <w:tblLook w:val="04A0" w:firstRow="1" w:lastRow="0" w:firstColumn="1" w:lastColumn="0" w:noHBand="0" w:noVBand="1"/>
      </w:tblPr>
      <w:tblGrid>
        <w:gridCol w:w="4405"/>
        <w:gridCol w:w="3150"/>
        <w:gridCol w:w="1733"/>
      </w:tblGrid>
      <w:tr w:rsidR="00A252E4" w:rsidRPr="00950C6C" w14:paraId="692DF673" w14:textId="77777777" w:rsidTr="0068484A">
        <w:tc>
          <w:tcPr>
            <w:tcW w:w="4405" w:type="dxa"/>
            <w:vAlign w:val="center"/>
          </w:tcPr>
          <w:p w14:paraId="7C67750D" w14:textId="7DFD1891" w:rsidR="00A252E4" w:rsidRPr="00950C6C" w:rsidRDefault="00A252E4" w:rsidP="005A1A04">
            <w:pPr>
              <w:pStyle w:val="BodyText"/>
              <w:ind w:left="0" w:firstLine="0"/>
            </w:pPr>
            <w:r w:rsidRPr="00950C6C">
              <w:t>$</w:t>
            </w:r>
            <w:permStart w:id="1195517545" w:edGrp="everyone"/>
            <w:r w:rsidR="0068484A">
              <w:fldChar w:fldCharType="begin">
                <w:ffData>
                  <w:name w:val="Text81"/>
                  <w:enabled/>
                  <w:calcOnExit w:val="0"/>
                  <w:textInput/>
                </w:ffData>
              </w:fldChar>
            </w:r>
            <w:bookmarkStart w:id="34" w:name="Text81"/>
            <w:r w:rsidR="0068484A">
              <w:instrText xml:space="preserve"> FORMTEXT </w:instrText>
            </w:r>
            <w:r w:rsidR="0068484A">
              <w:fldChar w:fldCharType="separate"/>
            </w:r>
            <w:r w:rsidR="0068484A">
              <w:rPr>
                <w:noProof/>
              </w:rPr>
              <w:t> </w:t>
            </w:r>
            <w:r w:rsidR="0068484A">
              <w:rPr>
                <w:noProof/>
              </w:rPr>
              <w:t> </w:t>
            </w:r>
            <w:r w:rsidR="0068484A">
              <w:rPr>
                <w:noProof/>
              </w:rPr>
              <w:t> </w:t>
            </w:r>
            <w:r w:rsidR="0068484A">
              <w:rPr>
                <w:noProof/>
              </w:rPr>
              <w:t> </w:t>
            </w:r>
            <w:r w:rsidR="0068484A">
              <w:rPr>
                <w:noProof/>
              </w:rPr>
              <w:t> </w:t>
            </w:r>
            <w:r w:rsidR="0068484A">
              <w:fldChar w:fldCharType="end"/>
            </w:r>
            <w:bookmarkEnd w:id="34"/>
            <w:permEnd w:id="1195517545"/>
            <w:r w:rsidRPr="00950C6C">
              <w:t xml:space="preserve"> Total Program Resources </w:t>
            </w:r>
            <w:r w:rsidRPr="00950C6C">
              <w:rPr>
                <w:spacing w:val="-10"/>
              </w:rPr>
              <w:t>÷</w:t>
            </w:r>
          </w:p>
        </w:tc>
        <w:permStart w:id="1972701787" w:edGrp="everyone"/>
        <w:tc>
          <w:tcPr>
            <w:tcW w:w="3150" w:type="dxa"/>
            <w:vAlign w:val="center"/>
          </w:tcPr>
          <w:p w14:paraId="280276ED" w14:textId="1ABF6AB3" w:rsidR="00A252E4" w:rsidRPr="00950C6C" w:rsidRDefault="0068484A" w:rsidP="005A1A04">
            <w:pPr>
              <w:pStyle w:val="BodyText"/>
              <w:ind w:left="0" w:firstLine="0"/>
            </w:pPr>
            <w:r>
              <w:fldChar w:fldCharType="begin">
                <w:ffData>
                  <w:name w:val="Text82"/>
                  <w:enabled/>
                  <w:calcOnExit w:val="0"/>
                  <w:textInput/>
                </w:ffData>
              </w:fldChar>
            </w:r>
            <w:bookmarkStart w:id="3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ermEnd w:id="1972701787"/>
            <w:r>
              <w:t xml:space="preserve"> </w:t>
            </w:r>
            <w:r w:rsidR="00A252E4" w:rsidRPr="00950C6C">
              <w:t xml:space="preserve">total </w:t>
            </w:r>
            <w:r w:rsidR="00B708B3" w:rsidRPr="00950C6C">
              <w:t>hours of legal assistance</w:t>
            </w:r>
            <w:r w:rsidR="00A252E4" w:rsidRPr="00950C6C">
              <w:t xml:space="preserve"> =</w:t>
            </w:r>
          </w:p>
        </w:tc>
        <w:tc>
          <w:tcPr>
            <w:tcW w:w="1733" w:type="dxa"/>
            <w:vAlign w:val="center"/>
          </w:tcPr>
          <w:p w14:paraId="019917AD" w14:textId="5F2F683C" w:rsidR="00A252E4" w:rsidRPr="00950C6C" w:rsidRDefault="004341E5" w:rsidP="005A1A04">
            <w:pPr>
              <w:pStyle w:val="BodyText"/>
              <w:ind w:left="0" w:firstLine="0"/>
            </w:pPr>
            <w:r>
              <w:t>$</w:t>
            </w:r>
            <w:permStart w:id="1479022665" w:edGrp="everyone"/>
            <w:r w:rsidR="0068484A">
              <w:fldChar w:fldCharType="begin">
                <w:ffData>
                  <w:name w:val="Text83"/>
                  <w:enabled/>
                  <w:calcOnExit w:val="0"/>
                  <w:textInput/>
                </w:ffData>
              </w:fldChar>
            </w:r>
            <w:bookmarkStart w:id="36" w:name="Text83"/>
            <w:r w:rsidR="0068484A">
              <w:instrText xml:space="preserve"> FORMTEXT </w:instrText>
            </w:r>
            <w:r w:rsidR="0068484A">
              <w:fldChar w:fldCharType="separate"/>
            </w:r>
            <w:r w:rsidR="0068484A">
              <w:rPr>
                <w:noProof/>
              </w:rPr>
              <w:t> </w:t>
            </w:r>
            <w:r w:rsidR="0068484A">
              <w:rPr>
                <w:noProof/>
              </w:rPr>
              <w:t> </w:t>
            </w:r>
            <w:r w:rsidR="0068484A">
              <w:rPr>
                <w:noProof/>
              </w:rPr>
              <w:t> </w:t>
            </w:r>
            <w:r w:rsidR="0068484A">
              <w:rPr>
                <w:noProof/>
              </w:rPr>
              <w:t> </w:t>
            </w:r>
            <w:r w:rsidR="0068484A">
              <w:rPr>
                <w:noProof/>
              </w:rPr>
              <w:t> </w:t>
            </w:r>
            <w:r w:rsidR="0068484A">
              <w:fldChar w:fldCharType="end"/>
            </w:r>
            <w:bookmarkEnd w:id="36"/>
            <w:permEnd w:id="1479022665"/>
            <w:r w:rsidR="0068484A">
              <w:t xml:space="preserve"> </w:t>
            </w:r>
            <w:r w:rsidR="00A252E4" w:rsidRPr="00950C6C">
              <w:t>/</w:t>
            </w:r>
            <w:r w:rsidR="00B708B3" w:rsidRPr="00950C6C">
              <w:t>hour</w:t>
            </w:r>
          </w:p>
        </w:tc>
      </w:tr>
    </w:tbl>
    <w:p w14:paraId="1BE35320" w14:textId="77777777" w:rsidR="00B708B3" w:rsidRPr="00950C6C" w:rsidRDefault="00B708B3" w:rsidP="00B75100">
      <w:pPr>
        <w:spacing w:after="0"/>
        <w:jc w:val="both"/>
        <w:rPr>
          <w:rFonts w:ascii="Arial" w:hAnsi="Arial" w:cs="Arial"/>
          <w:b/>
          <w:bCs/>
          <w:sz w:val="24"/>
          <w:szCs w:val="24"/>
        </w:rPr>
      </w:pPr>
    </w:p>
    <w:p w14:paraId="412DEF7D" w14:textId="28F00B04" w:rsidR="007E34B8" w:rsidRPr="00950C6C" w:rsidRDefault="007E34B8" w:rsidP="007E34B8">
      <w:pPr>
        <w:spacing w:after="0"/>
        <w:ind w:left="360" w:firstLine="180"/>
        <w:jc w:val="both"/>
        <w:rPr>
          <w:rFonts w:ascii="Arial" w:hAnsi="Arial" w:cs="Arial"/>
          <w:b/>
          <w:bCs/>
          <w:sz w:val="24"/>
          <w:szCs w:val="24"/>
        </w:rPr>
      </w:pPr>
      <w:r w:rsidRPr="00950C6C">
        <w:rPr>
          <w:rFonts w:ascii="Arial" w:hAnsi="Arial" w:cs="Arial"/>
          <w:b/>
          <w:bCs/>
          <w:sz w:val="24"/>
          <w:szCs w:val="24"/>
        </w:rPr>
        <w:t>AAA4 Cost/Unit of Service </w:t>
      </w:r>
    </w:p>
    <w:p w14:paraId="1A4958D1" w14:textId="77777777" w:rsidR="007E34B8" w:rsidRPr="00950C6C" w:rsidRDefault="007E34B8" w:rsidP="007E34B8">
      <w:pPr>
        <w:tabs>
          <w:tab w:val="num" w:pos="1260"/>
        </w:tabs>
        <w:spacing w:after="0"/>
        <w:ind w:left="540"/>
        <w:jc w:val="both"/>
        <w:rPr>
          <w:rFonts w:ascii="Arial" w:hAnsi="Arial" w:cs="Arial"/>
          <w:sz w:val="24"/>
          <w:szCs w:val="24"/>
        </w:rPr>
      </w:pPr>
      <w:r w:rsidRPr="00950C6C">
        <w:rPr>
          <w:rFonts w:ascii="Arial" w:hAnsi="Arial" w:cs="Arial"/>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3A9E2F24" w14:textId="77777777" w:rsidR="00770E6D" w:rsidRPr="00950C6C" w:rsidRDefault="00770E6D" w:rsidP="007E34B8">
      <w:pPr>
        <w:tabs>
          <w:tab w:val="num" w:pos="1260"/>
        </w:tabs>
        <w:spacing w:after="0"/>
        <w:ind w:left="540"/>
        <w:jc w:val="both"/>
        <w:rPr>
          <w:rFonts w:ascii="Arial" w:hAnsi="Arial" w:cs="Arial"/>
          <w:i/>
          <w:iCs/>
          <w:sz w:val="24"/>
          <w:szCs w:val="24"/>
        </w:rPr>
      </w:pPr>
    </w:p>
    <w:p w14:paraId="768571A5" w14:textId="24DE968B" w:rsidR="007E34B8" w:rsidRPr="00950C6C" w:rsidRDefault="6776B436" w:rsidP="007E34B8">
      <w:pPr>
        <w:tabs>
          <w:tab w:val="num" w:pos="1260"/>
        </w:tabs>
        <w:spacing w:after="0"/>
        <w:ind w:left="540"/>
        <w:jc w:val="both"/>
        <w:rPr>
          <w:rFonts w:ascii="Arial" w:hAnsi="Arial" w:cs="Arial"/>
          <w:sz w:val="24"/>
          <w:szCs w:val="24"/>
        </w:rPr>
      </w:pPr>
      <w:r w:rsidRPr="00950C6C">
        <w:rPr>
          <w:rFonts w:ascii="Arial" w:hAnsi="Arial" w:cs="Arial"/>
          <w:sz w:val="24"/>
          <w:szCs w:val="24"/>
        </w:rPr>
        <w:t>6</w:t>
      </w:r>
      <w:r w:rsidR="007E34B8" w:rsidRPr="00950C6C">
        <w:rPr>
          <w:rFonts w:ascii="Arial" w:hAnsi="Arial" w:cs="Arial"/>
          <w:sz w:val="24"/>
          <w:szCs w:val="24"/>
        </w:rPr>
        <w:t>02. S</w:t>
      </w:r>
      <w:r w:rsidR="00D646E9">
        <w:rPr>
          <w:rFonts w:ascii="Arial" w:hAnsi="Arial" w:cs="Arial"/>
          <w:sz w:val="24"/>
          <w:szCs w:val="24"/>
        </w:rPr>
        <w:t>how</w:t>
      </w:r>
      <w:r w:rsidR="007E34B8" w:rsidRPr="00950C6C">
        <w:rPr>
          <w:rFonts w:ascii="Arial" w:hAnsi="Arial" w:cs="Arial"/>
          <w:sz w:val="24"/>
          <w:szCs w:val="24"/>
        </w:rPr>
        <w:t xml:space="preserve"> the AAA4 Cost/Unit of Service</w:t>
      </w:r>
    </w:p>
    <w:p w14:paraId="10A64174" w14:textId="77777777" w:rsidR="00770E6D" w:rsidRPr="00950C6C" w:rsidRDefault="00770E6D" w:rsidP="00770E6D">
      <w:pPr>
        <w:tabs>
          <w:tab w:val="num" w:pos="9360"/>
        </w:tabs>
        <w:spacing w:after="0"/>
        <w:ind w:left="540"/>
        <w:jc w:val="both"/>
        <w:rPr>
          <w:rFonts w:ascii="Arial" w:hAnsi="Arial" w:cs="Arial"/>
          <w:i/>
          <w:iCs/>
          <w:color w:val="FF0000"/>
        </w:rPr>
      </w:pPr>
      <w:r w:rsidRPr="00950C6C">
        <w:rPr>
          <w:rFonts w:ascii="Arial" w:hAnsi="Arial" w:cs="Arial"/>
          <w:i/>
          <w:iCs/>
        </w:rPr>
        <w:t>Example: </w:t>
      </w:r>
      <w:r w:rsidRPr="00950C6C">
        <w:rPr>
          <w:rFonts w:ascii="Arial" w:hAnsi="Arial" w:cs="Arial"/>
          <w:i/>
          <w:iCs/>
          <w:color w:val="FF0000"/>
        </w:rPr>
        <w:t>$50,000 AAA4 Funds ÷ 1,000 hours of legal assistance = $50/hour</w:t>
      </w:r>
    </w:p>
    <w:p w14:paraId="1B6B7046" w14:textId="77777777" w:rsidR="00741C5A" w:rsidRPr="00950C6C" w:rsidRDefault="00741C5A" w:rsidP="00770E6D">
      <w:pPr>
        <w:tabs>
          <w:tab w:val="num" w:pos="9360"/>
        </w:tabs>
        <w:spacing w:after="0"/>
        <w:ind w:left="540"/>
        <w:jc w:val="both"/>
        <w:rPr>
          <w:rFonts w:ascii="Arial" w:hAnsi="Arial" w:cs="Arial"/>
        </w:rPr>
      </w:pPr>
    </w:p>
    <w:tbl>
      <w:tblPr>
        <w:tblStyle w:val="TableGrid"/>
        <w:tblW w:w="9270" w:type="dxa"/>
        <w:tblInd w:w="625" w:type="dxa"/>
        <w:tblLook w:val="04A0" w:firstRow="1" w:lastRow="0" w:firstColumn="1" w:lastColumn="0" w:noHBand="0" w:noVBand="1"/>
      </w:tblPr>
      <w:tblGrid>
        <w:gridCol w:w="3420"/>
        <w:gridCol w:w="4050"/>
        <w:gridCol w:w="1800"/>
      </w:tblGrid>
      <w:tr w:rsidR="004341E5" w:rsidRPr="00950C6C" w14:paraId="17A8B6FF" w14:textId="77777777" w:rsidTr="004341E5">
        <w:trPr>
          <w:trHeight w:val="314"/>
        </w:trPr>
        <w:tc>
          <w:tcPr>
            <w:tcW w:w="3420" w:type="dxa"/>
            <w:vAlign w:val="center"/>
          </w:tcPr>
          <w:permStart w:id="2109763230" w:edGrp="everyone"/>
          <w:p w14:paraId="3B08521E" w14:textId="3BAB100F" w:rsidR="00741C5A" w:rsidRPr="00950C6C" w:rsidRDefault="00C40CAA" w:rsidP="004341E5">
            <w:pPr>
              <w:pStyle w:val="BodyText"/>
              <w:ind w:left="-22" w:firstLine="0"/>
            </w:pPr>
            <w:r>
              <w:rPr>
                <w:rFonts w:eastAsia="Arial"/>
                <w:color w:val="000000" w:themeColor="text1"/>
              </w:rPr>
              <w:fldChar w:fldCharType="begin">
                <w:ffData>
                  <w:name w:val="Text14"/>
                  <w:enabled/>
                  <w:calcOnExit w:val="0"/>
                  <w:textInput/>
                </w:ffData>
              </w:fldChar>
            </w:r>
            <w:bookmarkStart w:id="37" w:name="Text1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37"/>
            <w:r>
              <w:rPr>
                <w:rFonts w:eastAsia="Arial"/>
                <w:color w:val="000000" w:themeColor="text1"/>
              </w:rPr>
              <w:t xml:space="preserve"> </w:t>
            </w:r>
            <w:permEnd w:id="2109763230"/>
            <w:r w:rsidR="00741C5A" w:rsidRPr="00950C6C">
              <w:t xml:space="preserve">AAA4 Funds </w:t>
            </w:r>
            <w:r w:rsidR="00D646E9">
              <w:t>R</w:t>
            </w:r>
            <w:r w:rsidR="00741C5A" w:rsidRPr="00950C6C">
              <w:t xml:space="preserve">equested </w:t>
            </w:r>
            <w:r w:rsidR="00741C5A" w:rsidRPr="00950C6C">
              <w:rPr>
                <w:spacing w:val="-10"/>
              </w:rPr>
              <w:t xml:space="preserve">÷ </w:t>
            </w:r>
          </w:p>
        </w:tc>
        <w:permStart w:id="1326058621" w:edGrp="everyone"/>
        <w:tc>
          <w:tcPr>
            <w:tcW w:w="4050" w:type="dxa"/>
            <w:vAlign w:val="center"/>
          </w:tcPr>
          <w:p w14:paraId="49432E93" w14:textId="23F43BB9" w:rsidR="00741C5A" w:rsidRPr="00950C6C" w:rsidRDefault="00C40CAA" w:rsidP="004341E5">
            <w:pPr>
              <w:pStyle w:val="BodyText"/>
              <w:ind w:left="30" w:firstLine="0"/>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326058621"/>
            <w:r w:rsidR="00741C5A" w:rsidRPr="00950C6C">
              <w:t xml:space="preserve"> </w:t>
            </w:r>
            <w:r w:rsidR="00D646E9">
              <w:t>h</w:t>
            </w:r>
            <w:r w:rsidR="00741C5A" w:rsidRPr="00950C6C">
              <w:t>ours of legal assistance =</w:t>
            </w:r>
          </w:p>
        </w:tc>
        <w:tc>
          <w:tcPr>
            <w:tcW w:w="1800" w:type="dxa"/>
            <w:vAlign w:val="center"/>
          </w:tcPr>
          <w:p w14:paraId="315EA9E6" w14:textId="571D86C6" w:rsidR="00741C5A" w:rsidRPr="00950C6C" w:rsidRDefault="004341E5" w:rsidP="004341E5">
            <w:pPr>
              <w:pStyle w:val="BodyText"/>
              <w:ind w:left="0" w:right="-200" w:firstLine="0"/>
            </w:pPr>
            <w:r>
              <w:t>$</w:t>
            </w:r>
            <w:permStart w:id="808128530" w:edGrp="everyone"/>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08128530"/>
            <w:r>
              <w:t xml:space="preserve"> </w:t>
            </w:r>
            <w:r w:rsidRPr="00950C6C">
              <w:t>/hour</w:t>
            </w:r>
          </w:p>
        </w:tc>
      </w:tr>
    </w:tbl>
    <w:p w14:paraId="7865BB14" w14:textId="77777777" w:rsidR="007E34B8" w:rsidRDefault="007E34B8" w:rsidP="007E34B8">
      <w:pPr>
        <w:spacing w:after="0"/>
        <w:jc w:val="both"/>
        <w:rPr>
          <w:rFonts w:ascii="Arial" w:hAnsi="Arial" w:cs="Arial"/>
          <w:sz w:val="24"/>
          <w:szCs w:val="24"/>
        </w:rPr>
      </w:pPr>
    </w:p>
    <w:p w14:paraId="4135CFE2" w14:textId="77777777" w:rsidR="004341E5" w:rsidRPr="00950C6C" w:rsidRDefault="004341E5" w:rsidP="007E34B8">
      <w:pPr>
        <w:spacing w:after="0"/>
        <w:jc w:val="both"/>
        <w:rPr>
          <w:rFonts w:ascii="Arial" w:hAnsi="Arial" w:cs="Arial"/>
          <w:sz w:val="24"/>
          <w:szCs w:val="24"/>
        </w:rPr>
      </w:pPr>
    </w:p>
    <w:p w14:paraId="71C6DD15" w14:textId="77777777" w:rsidR="007E34B8" w:rsidRPr="00950C6C" w:rsidRDefault="007E34B8" w:rsidP="007E34B8">
      <w:pPr>
        <w:numPr>
          <w:ilvl w:val="0"/>
          <w:numId w:val="24"/>
        </w:numPr>
        <w:tabs>
          <w:tab w:val="clear" w:pos="720"/>
        </w:tabs>
        <w:spacing w:after="0"/>
        <w:ind w:left="540"/>
        <w:jc w:val="both"/>
        <w:rPr>
          <w:rFonts w:ascii="Arial" w:hAnsi="Arial" w:cs="Arial"/>
          <w:sz w:val="24"/>
          <w:szCs w:val="24"/>
          <w:u w:val="single"/>
        </w:rPr>
      </w:pPr>
      <w:r w:rsidRPr="00950C6C">
        <w:rPr>
          <w:rFonts w:ascii="Arial" w:hAnsi="Arial" w:cs="Arial"/>
          <w:sz w:val="24"/>
          <w:szCs w:val="24"/>
          <w:u w:val="single"/>
        </w:rPr>
        <w:t>ANNUAL ESTIMATED SERVICE VALUE</w:t>
      </w:r>
    </w:p>
    <w:p w14:paraId="751C6157" w14:textId="77777777" w:rsidR="007E34B8" w:rsidRPr="00950C6C" w:rsidRDefault="007E34B8" w:rsidP="007E34B8">
      <w:pPr>
        <w:spacing w:after="0"/>
        <w:ind w:left="540"/>
        <w:jc w:val="both"/>
        <w:rPr>
          <w:rFonts w:ascii="Arial" w:hAnsi="Arial" w:cs="Arial"/>
          <w:b/>
          <w:bCs/>
          <w:sz w:val="24"/>
          <w:szCs w:val="24"/>
        </w:rPr>
      </w:pPr>
      <w:r w:rsidRPr="00950C6C">
        <w:rPr>
          <w:rFonts w:ascii="Arial" w:hAnsi="Arial" w:cs="Arial"/>
          <w:b/>
          <w:bCs/>
          <w:sz w:val="24"/>
          <w:szCs w:val="24"/>
        </w:rPr>
        <w:t>Direct Savings/Client/Year </w:t>
      </w:r>
    </w:p>
    <w:p w14:paraId="5CCF4A67" w14:textId="77777777" w:rsidR="007E34B8" w:rsidRPr="00950C6C" w:rsidRDefault="007E34B8" w:rsidP="007E34B8">
      <w:pPr>
        <w:tabs>
          <w:tab w:val="num" w:pos="9360"/>
        </w:tabs>
        <w:spacing w:after="0"/>
        <w:ind w:left="540"/>
        <w:jc w:val="both"/>
        <w:rPr>
          <w:rFonts w:ascii="Arial" w:hAnsi="Arial" w:cs="Arial"/>
          <w:sz w:val="24"/>
          <w:szCs w:val="24"/>
        </w:rPr>
      </w:pPr>
      <w:r w:rsidRPr="00950C6C">
        <w:rPr>
          <w:rFonts w:ascii="Arial" w:hAnsi="Arial" w:cs="Arial"/>
          <w:sz w:val="24"/>
          <w:szCs w:val="24"/>
        </w:rPr>
        <w:t xml:space="preserve">The direct savings per client represents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w:t>
      </w:r>
      <w:r w:rsidRPr="00950C6C">
        <w:rPr>
          <w:rFonts w:ascii="Arial" w:hAnsi="Arial" w:cs="Arial"/>
          <w:sz w:val="24"/>
          <w:szCs w:val="24"/>
        </w:rPr>
        <w:lastRenderedPageBreak/>
        <w:t>the same unit (or a similar unit) had they been purchased out-of-pocket by the client.   </w:t>
      </w:r>
    </w:p>
    <w:p w14:paraId="7A460962" w14:textId="77777777" w:rsidR="00005DF4" w:rsidRPr="00950C6C" w:rsidRDefault="00005DF4" w:rsidP="007E34B8">
      <w:pPr>
        <w:tabs>
          <w:tab w:val="num" w:pos="9360"/>
        </w:tabs>
        <w:spacing w:after="0"/>
        <w:ind w:left="540"/>
        <w:jc w:val="both"/>
        <w:rPr>
          <w:rFonts w:ascii="Arial" w:hAnsi="Arial" w:cs="Arial"/>
          <w:i/>
          <w:iCs/>
          <w:sz w:val="24"/>
          <w:szCs w:val="24"/>
        </w:rPr>
      </w:pPr>
    </w:p>
    <w:p w14:paraId="1A6F5DD5" w14:textId="39987FE2" w:rsidR="00005DF4" w:rsidRPr="00950C6C" w:rsidRDefault="5FBDE9CD" w:rsidP="31C29C4D">
      <w:pPr>
        <w:tabs>
          <w:tab w:val="num" w:pos="9360"/>
        </w:tabs>
        <w:spacing w:after="0"/>
        <w:ind w:left="540"/>
        <w:jc w:val="both"/>
        <w:rPr>
          <w:rFonts w:ascii="Arial" w:hAnsi="Arial" w:cs="Arial"/>
          <w:i/>
          <w:iCs/>
          <w:sz w:val="24"/>
          <w:szCs w:val="24"/>
        </w:rPr>
      </w:pPr>
      <w:r w:rsidRPr="00950C6C">
        <w:rPr>
          <w:rFonts w:ascii="Arial" w:hAnsi="Arial" w:cs="Arial"/>
          <w:sz w:val="24"/>
          <w:szCs w:val="24"/>
        </w:rPr>
        <w:t>6</w:t>
      </w:r>
      <w:r w:rsidR="04B1D852" w:rsidRPr="00950C6C">
        <w:rPr>
          <w:rFonts w:ascii="Arial" w:hAnsi="Arial" w:cs="Arial"/>
          <w:sz w:val="24"/>
          <w:szCs w:val="24"/>
        </w:rPr>
        <w:t>03</w:t>
      </w:r>
      <w:r w:rsidR="00005DF4" w:rsidRPr="00950C6C">
        <w:rPr>
          <w:rFonts w:ascii="Arial" w:hAnsi="Arial" w:cs="Arial"/>
          <w:sz w:val="24"/>
          <w:szCs w:val="24"/>
        </w:rPr>
        <w:t>. Calculate the Direct Savings/Client/Year</w:t>
      </w:r>
    </w:p>
    <w:p w14:paraId="17663EBE" w14:textId="391F211C" w:rsidR="007E34B8" w:rsidRPr="00950C6C" w:rsidRDefault="007E34B8" w:rsidP="007E34B8">
      <w:pPr>
        <w:tabs>
          <w:tab w:val="num" w:pos="9360"/>
        </w:tabs>
        <w:spacing w:after="0"/>
        <w:ind w:left="540"/>
        <w:jc w:val="both"/>
        <w:rPr>
          <w:rFonts w:ascii="Arial" w:hAnsi="Arial" w:cs="Arial"/>
          <w:i/>
          <w:iCs/>
        </w:rPr>
      </w:pPr>
      <w:r w:rsidRPr="00950C6C">
        <w:rPr>
          <w:rFonts w:ascii="Arial" w:hAnsi="Arial" w:cs="Arial"/>
          <w:i/>
          <w:iCs/>
        </w:rPr>
        <w:t>Example: </w:t>
      </w:r>
    </w:p>
    <w:p w14:paraId="4881B306" w14:textId="21125A3E" w:rsidR="007E34B8" w:rsidRPr="00756F60" w:rsidRDefault="007E34B8" w:rsidP="007E34B8">
      <w:pPr>
        <w:tabs>
          <w:tab w:val="num" w:pos="9360"/>
        </w:tabs>
        <w:spacing w:after="0"/>
        <w:ind w:left="540"/>
        <w:jc w:val="both"/>
        <w:rPr>
          <w:rFonts w:ascii="Arial" w:hAnsi="Arial" w:cs="Arial"/>
          <w:color w:val="FF0000"/>
          <w:sz w:val="21"/>
          <w:szCs w:val="21"/>
        </w:rPr>
      </w:pPr>
      <w:r w:rsidRPr="00756F60">
        <w:rPr>
          <w:rFonts w:ascii="Arial" w:hAnsi="Arial" w:cs="Arial"/>
          <w:i/>
          <w:iCs/>
          <w:color w:val="FF0000"/>
          <w:sz w:val="21"/>
          <w:szCs w:val="21"/>
        </w:rPr>
        <w:t xml:space="preserve">1,000 </w:t>
      </w:r>
      <w:r w:rsidR="6B3F2C2A" w:rsidRPr="00756F60">
        <w:rPr>
          <w:rFonts w:ascii="Arial" w:hAnsi="Arial" w:cs="Arial"/>
          <w:i/>
          <w:iCs/>
          <w:color w:val="FF0000"/>
          <w:sz w:val="21"/>
          <w:szCs w:val="21"/>
        </w:rPr>
        <w:t>hours of legal assistance</w:t>
      </w:r>
      <w:r w:rsidRPr="00756F60">
        <w:rPr>
          <w:rFonts w:ascii="Arial" w:hAnsi="Arial" w:cs="Arial"/>
          <w:i/>
          <w:iCs/>
          <w:color w:val="FF0000"/>
          <w:sz w:val="21"/>
          <w:szCs w:val="21"/>
        </w:rPr>
        <w:t xml:space="preserve"> ÷ </w:t>
      </w:r>
      <w:r w:rsidR="522FF93A" w:rsidRPr="00756F60">
        <w:rPr>
          <w:rFonts w:ascii="Arial" w:hAnsi="Arial" w:cs="Arial"/>
          <w:i/>
          <w:iCs/>
          <w:color w:val="FF0000"/>
          <w:sz w:val="21"/>
          <w:szCs w:val="21"/>
        </w:rPr>
        <w:t>100</w:t>
      </w:r>
      <w:r w:rsidRPr="00756F60">
        <w:rPr>
          <w:rFonts w:ascii="Arial" w:hAnsi="Arial" w:cs="Arial"/>
          <w:i/>
          <w:iCs/>
          <w:color w:val="FF0000"/>
          <w:sz w:val="21"/>
          <w:szCs w:val="21"/>
        </w:rPr>
        <w:t xml:space="preserve"> unduplicated clients/year = 1</w:t>
      </w:r>
      <w:r w:rsidR="3C0F7044" w:rsidRPr="00756F60">
        <w:rPr>
          <w:rFonts w:ascii="Arial" w:hAnsi="Arial" w:cs="Arial"/>
          <w:i/>
          <w:iCs/>
          <w:color w:val="FF0000"/>
          <w:sz w:val="21"/>
          <w:szCs w:val="21"/>
        </w:rPr>
        <w:t>0</w:t>
      </w:r>
      <w:r w:rsidRPr="00756F60">
        <w:rPr>
          <w:rFonts w:ascii="Arial" w:hAnsi="Arial" w:cs="Arial"/>
          <w:i/>
          <w:iCs/>
          <w:color w:val="FF0000"/>
          <w:sz w:val="21"/>
          <w:szCs w:val="21"/>
        </w:rPr>
        <w:t xml:space="preserve"> </w:t>
      </w:r>
      <w:r w:rsidR="57650D94" w:rsidRPr="00756F60">
        <w:rPr>
          <w:rFonts w:ascii="Arial" w:hAnsi="Arial" w:cs="Arial"/>
          <w:i/>
          <w:iCs/>
          <w:color w:val="FF0000"/>
          <w:sz w:val="21"/>
          <w:szCs w:val="21"/>
        </w:rPr>
        <w:t>hours</w:t>
      </w:r>
      <w:r w:rsidRPr="00756F60">
        <w:rPr>
          <w:rFonts w:ascii="Arial" w:hAnsi="Arial" w:cs="Arial"/>
          <w:i/>
          <w:iCs/>
          <w:color w:val="FF0000"/>
          <w:sz w:val="21"/>
          <w:szCs w:val="21"/>
        </w:rPr>
        <w:t>/client/year</w:t>
      </w:r>
      <w:r w:rsidRPr="00756F60">
        <w:rPr>
          <w:rFonts w:ascii="Arial" w:hAnsi="Arial" w:cs="Arial"/>
          <w:color w:val="FF0000"/>
          <w:sz w:val="21"/>
          <w:szCs w:val="21"/>
        </w:rPr>
        <w:t> </w:t>
      </w:r>
    </w:p>
    <w:p w14:paraId="32BDC945" w14:textId="674DA189" w:rsidR="007E34B8" w:rsidRPr="00756F60" w:rsidRDefault="007E34B8" w:rsidP="640FCE32">
      <w:pPr>
        <w:tabs>
          <w:tab w:val="num" w:pos="9360"/>
        </w:tabs>
        <w:spacing w:after="0"/>
        <w:ind w:left="540"/>
        <w:jc w:val="both"/>
        <w:rPr>
          <w:rFonts w:ascii="Arial" w:hAnsi="Arial" w:cs="Arial"/>
          <w:i/>
          <w:iCs/>
          <w:color w:val="FF0000"/>
          <w:sz w:val="21"/>
          <w:szCs w:val="21"/>
        </w:rPr>
      </w:pPr>
      <w:r w:rsidRPr="00756F60">
        <w:rPr>
          <w:rFonts w:ascii="Arial" w:hAnsi="Arial" w:cs="Arial"/>
          <w:i/>
          <w:iCs/>
          <w:color w:val="FF0000"/>
          <w:sz w:val="21"/>
          <w:szCs w:val="21"/>
        </w:rPr>
        <w:t>1</w:t>
      </w:r>
      <w:r w:rsidR="72148B38" w:rsidRPr="00756F60">
        <w:rPr>
          <w:rFonts w:ascii="Arial" w:hAnsi="Arial" w:cs="Arial"/>
          <w:i/>
          <w:iCs/>
          <w:color w:val="FF0000"/>
          <w:sz w:val="21"/>
          <w:szCs w:val="21"/>
        </w:rPr>
        <w:t>0 hours of legal assistance</w:t>
      </w:r>
      <w:r w:rsidRPr="00756F60">
        <w:rPr>
          <w:rFonts w:ascii="Arial" w:hAnsi="Arial" w:cs="Arial"/>
          <w:i/>
          <w:iCs/>
          <w:color w:val="FF0000"/>
          <w:sz w:val="21"/>
          <w:szCs w:val="21"/>
        </w:rPr>
        <w:t>/client/year x $2</w:t>
      </w:r>
      <w:r w:rsidR="32E39759" w:rsidRPr="00756F60">
        <w:rPr>
          <w:rFonts w:ascii="Arial" w:hAnsi="Arial" w:cs="Arial"/>
          <w:i/>
          <w:iCs/>
          <w:color w:val="FF0000"/>
          <w:sz w:val="21"/>
          <w:szCs w:val="21"/>
        </w:rPr>
        <w:t>00</w:t>
      </w:r>
      <w:r w:rsidRPr="00756F60">
        <w:rPr>
          <w:rFonts w:ascii="Arial" w:hAnsi="Arial" w:cs="Arial"/>
          <w:i/>
          <w:iCs/>
          <w:color w:val="FF0000"/>
          <w:sz w:val="21"/>
          <w:szCs w:val="21"/>
        </w:rPr>
        <w:t>/</w:t>
      </w:r>
      <w:r w:rsidR="6E7F5861" w:rsidRPr="00756F60">
        <w:rPr>
          <w:rFonts w:ascii="Arial" w:hAnsi="Arial" w:cs="Arial"/>
          <w:i/>
          <w:iCs/>
          <w:color w:val="FF0000"/>
          <w:sz w:val="21"/>
          <w:szCs w:val="21"/>
        </w:rPr>
        <w:t xml:space="preserve">hour </w:t>
      </w:r>
      <w:r w:rsidR="44300571" w:rsidRPr="00756F60">
        <w:rPr>
          <w:rFonts w:ascii="Arial" w:hAnsi="Arial" w:cs="Arial"/>
          <w:i/>
          <w:iCs/>
          <w:color w:val="FF0000"/>
          <w:sz w:val="21"/>
          <w:szCs w:val="21"/>
        </w:rPr>
        <w:t xml:space="preserve">of </w:t>
      </w:r>
      <w:r w:rsidR="6E7F5861" w:rsidRPr="00756F60">
        <w:rPr>
          <w:rFonts w:ascii="Arial" w:hAnsi="Arial" w:cs="Arial"/>
          <w:i/>
          <w:iCs/>
          <w:color w:val="FF0000"/>
          <w:sz w:val="21"/>
          <w:szCs w:val="21"/>
        </w:rPr>
        <w:t>private attorney fee</w:t>
      </w:r>
      <w:r w:rsidRPr="00756F60">
        <w:rPr>
          <w:rFonts w:ascii="Arial" w:hAnsi="Arial" w:cs="Arial"/>
          <w:i/>
          <w:iCs/>
          <w:color w:val="FF0000"/>
          <w:sz w:val="21"/>
          <w:szCs w:val="21"/>
        </w:rPr>
        <w:t xml:space="preserve"> = $</w:t>
      </w:r>
      <w:r w:rsidR="49C34B99" w:rsidRPr="00756F60">
        <w:rPr>
          <w:rFonts w:ascii="Arial" w:hAnsi="Arial" w:cs="Arial"/>
          <w:i/>
          <w:iCs/>
          <w:color w:val="FF0000"/>
          <w:sz w:val="21"/>
          <w:szCs w:val="21"/>
        </w:rPr>
        <w:t>2</w:t>
      </w:r>
      <w:r w:rsidRPr="00756F60">
        <w:rPr>
          <w:rFonts w:ascii="Arial" w:hAnsi="Arial" w:cs="Arial"/>
          <w:i/>
          <w:iCs/>
          <w:color w:val="FF0000"/>
          <w:sz w:val="21"/>
          <w:szCs w:val="21"/>
        </w:rPr>
        <w:t>,</w:t>
      </w:r>
      <w:r w:rsidR="27906175" w:rsidRPr="00756F60">
        <w:rPr>
          <w:rFonts w:ascii="Arial" w:hAnsi="Arial" w:cs="Arial"/>
          <w:i/>
          <w:iCs/>
          <w:color w:val="FF0000"/>
          <w:sz w:val="21"/>
          <w:szCs w:val="21"/>
        </w:rPr>
        <w:t>000</w:t>
      </w:r>
      <w:r w:rsidRPr="00756F60">
        <w:rPr>
          <w:rFonts w:ascii="Arial" w:hAnsi="Arial" w:cs="Arial"/>
          <w:i/>
          <w:iCs/>
          <w:color w:val="FF0000"/>
          <w:sz w:val="21"/>
          <w:szCs w:val="21"/>
        </w:rPr>
        <w:t>/client/year</w:t>
      </w:r>
    </w:p>
    <w:p w14:paraId="4002DBD6" w14:textId="77777777" w:rsidR="00F067B0" w:rsidRPr="00950C6C" w:rsidRDefault="00F067B0" w:rsidP="00F067B0">
      <w:pPr>
        <w:tabs>
          <w:tab w:val="num" w:pos="9360"/>
        </w:tabs>
        <w:spacing w:after="0"/>
        <w:jc w:val="both"/>
        <w:rPr>
          <w:rFonts w:ascii="Arial" w:hAnsi="Arial" w:cs="Arial"/>
          <w:sz w:val="24"/>
          <w:szCs w:val="24"/>
        </w:rPr>
      </w:pPr>
    </w:p>
    <w:tbl>
      <w:tblPr>
        <w:tblStyle w:val="TableGrid"/>
        <w:tblW w:w="0" w:type="auto"/>
        <w:tblInd w:w="625" w:type="dxa"/>
        <w:tblLook w:val="04A0" w:firstRow="1" w:lastRow="0" w:firstColumn="1" w:lastColumn="0" w:noHBand="0" w:noVBand="1"/>
      </w:tblPr>
      <w:tblGrid>
        <w:gridCol w:w="3030"/>
        <w:gridCol w:w="2759"/>
        <w:gridCol w:w="2936"/>
      </w:tblGrid>
      <w:tr w:rsidR="00F067B0" w:rsidRPr="00950C6C" w14:paraId="218D7380" w14:textId="77777777" w:rsidTr="00811516">
        <w:tc>
          <w:tcPr>
            <w:tcW w:w="3030" w:type="dxa"/>
          </w:tcPr>
          <w:permStart w:id="632978537" w:edGrp="everyone"/>
          <w:p w14:paraId="48B88A77" w14:textId="7892E0D3" w:rsidR="00F067B0" w:rsidRPr="00950C6C" w:rsidRDefault="00C40CAA" w:rsidP="005A1A04">
            <w:pPr>
              <w:tabs>
                <w:tab w:val="num" w:pos="9360"/>
              </w:tabs>
              <w:jc w:val="both"/>
              <w:rPr>
                <w:rFonts w:ascii="Arial" w:hAnsi="Arial" w:cs="Arial"/>
                <w:sz w:val="24"/>
                <w:szCs w:val="24"/>
              </w:rPr>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632978537"/>
            <w:r w:rsidR="008421A1" w:rsidRPr="00950C6C">
              <w:rPr>
                <w:rFonts w:ascii="Arial" w:hAnsi="Arial" w:cs="Arial"/>
                <w:sz w:val="24"/>
                <w:szCs w:val="24"/>
              </w:rPr>
              <w:t>hours of legal assistance</w:t>
            </w:r>
            <w:r w:rsidR="00F067B0" w:rsidRPr="00950C6C">
              <w:rPr>
                <w:rFonts w:ascii="Arial" w:hAnsi="Arial" w:cs="Arial"/>
                <w:sz w:val="24"/>
                <w:szCs w:val="24"/>
              </w:rPr>
              <w:t xml:space="preserve"> ÷</w:t>
            </w:r>
          </w:p>
        </w:tc>
        <w:permStart w:id="269641741" w:edGrp="everyone"/>
        <w:tc>
          <w:tcPr>
            <w:tcW w:w="2759" w:type="dxa"/>
          </w:tcPr>
          <w:p w14:paraId="6AA4DC62" w14:textId="35EC4399" w:rsidR="00F067B0" w:rsidRPr="00950C6C" w:rsidRDefault="00C40CAA" w:rsidP="005A1A04">
            <w:pPr>
              <w:tabs>
                <w:tab w:val="num" w:pos="9360"/>
              </w:tabs>
              <w:jc w:val="both"/>
              <w:rPr>
                <w:rFonts w:ascii="Arial" w:hAnsi="Arial" w:cs="Arial"/>
                <w:sz w:val="24"/>
                <w:szCs w:val="24"/>
              </w:rPr>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269641741"/>
            <w:r w:rsidR="00F067B0" w:rsidRPr="00950C6C">
              <w:rPr>
                <w:rFonts w:ascii="Arial" w:hAnsi="Arial" w:cs="Arial"/>
                <w:sz w:val="24"/>
                <w:szCs w:val="24"/>
              </w:rPr>
              <w:t xml:space="preserve"> unduplicated clients/year =</w:t>
            </w:r>
          </w:p>
        </w:tc>
        <w:permStart w:id="1668635819" w:edGrp="everyone"/>
        <w:tc>
          <w:tcPr>
            <w:tcW w:w="2936" w:type="dxa"/>
          </w:tcPr>
          <w:p w14:paraId="51A77DAF" w14:textId="551DF143" w:rsidR="00F067B0" w:rsidRPr="00950C6C" w:rsidRDefault="00C40CAA" w:rsidP="005A1A04">
            <w:pPr>
              <w:tabs>
                <w:tab w:val="num" w:pos="9360"/>
              </w:tabs>
              <w:jc w:val="both"/>
              <w:rPr>
                <w:rFonts w:ascii="Arial" w:hAnsi="Arial" w:cs="Arial"/>
                <w:sz w:val="24"/>
                <w:szCs w:val="24"/>
              </w:rPr>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668635819"/>
            <w:r>
              <w:rPr>
                <w:rFonts w:ascii="Arial" w:hAnsi="Arial" w:cs="Arial"/>
                <w:sz w:val="24"/>
                <w:szCs w:val="24"/>
              </w:rPr>
              <w:t xml:space="preserve"> </w:t>
            </w:r>
            <w:r w:rsidR="008421A1" w:rsidRPr="00950C6C">
              <w:rPr>
                <w:rFonts w:ascii="Arial" w:hAnsi="Arial" w:cs="Arial"/>
                <w:sz w:val="24"/>
                <w:szCs w:val="24"/>
              </w:rPr>
              <w:t>hours</w:t>
            </w:r>
            <w:r w:rsidR="00F067B0" w:rsidRPr="00950C6C">
              <w:rPr>
                <w:rFonts w:ascii="Arial" w:hAnsi="Arial" w:cs="Arial"/>
                <w:sz w:val="24"/>
                <w:szCs w:val="24"/>
              </w:rPr>
              <w:t>/client/year </w:t>
            </w:r>
          </w:p>
        </w:tc>
      </w:tr>
    </w:tbl>
    <w:p w14:paraId="4A94AF92" w14:textId="77777777" w:rsidR="00F067B0" w:rsidRPr="00950C6C" w:rsidRDefault="00F067B0" w:rsidP="00F067B0">
      <w:pPr>
        <w:rPr>
          <w:rFonts w:ascii="Arial" w:hAnsi="Arial" w:cs="Arial"/>
          <w:sz w:val="10"/>
          <w:szCs w:val="10"/>
        </w:rPr>
      </w:pPr>
    </w:p>
    <w:tbl>
      <w:tblPr>
        <w:tblStyle w:val="TableGrid"/>
        <w:tblW w:w="0" w:type="auto"/>
        <w:tblInd w:w="625" w:type="dxa"/>
        <w:tblLook w:val="04A0" w:firstRow="1" w:lastRow="0" w:firstColumn="1" w:lastColumn="0" w:noHBand="0" w:noVBand="1"/>
      </w:tblPr>
      <w:tblGrid>
        <w:gridCol w:w="3030"/>
        <w:gridCol w:w="2759"/>
        <w:gridCol w:w="2936"/>
      </w:tblGrid>
      <w:tr w:rsidR="00F067B0" w:rsidRPr="00950C6C" w14:paraId="4C271338" w14:textId="77777777" w:rsidTr="00811516">
        <w:tc>
          <w:tcPr>
            <w:tcW w:w="3030" w:type="dxa"/>
          </w:tcPr>
          <w:permStart w:id="2053068675" w:edGrp="everyone"/>
          <w:p w14:paraId="4520451D" w14:textId="5665C579" w:rsidR="00F067B0" w:rsidRPr="00950C6C" w:rsidRDefault="00C40CAA" w:rsidP="005A1A04">
            <w:pPr>
              <w:tabs>
                <w:tab w:val="num" w:pos="9360"/>
              </w:tabs>
              <w:jc w:val="both"/>
              <w:rPr>
                <w:rFonts w:ascii="Arial" w:hAnsi="Arial" w:cs="Arial"/>
                <w:sz w:val="24"/>
                <w:szCs w:val="24"/>
              </w:rPr>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2053068675"/>
            <w:r>
              <w:rPr>
                <w:rFonts w:ascii="Arial" w:hAnsi="Arial" w:cs="Arial"/>
                <w:sz w:val="24"/>
                <w:szCs w:val="24"/>
              </w:rPr>
              <w:t xml:space="preserve"> </w:t>
            </w:r>
            <w:r w:rsidR="008421A1" w:rsidRPr="00950C6C">
              <w:rPr>
                <w:rFonts w:ascii="Arial" w:hAnsi="Arial" w:cs="Arial"/>
                <w:sz w:val="24"/>
                <w:szCs w:val="24"/>
              </w:rPr>
              <w:t>hours</w:t>
            </w:r>
            <w:r w:rsidR="00F067B0" w:rsidRPr="00950C6C">
              <w:rPr>
                <w:rFonts w:ascii="Arial" w:hAnsi="Arial" w:cs="Arial"/>
                <w:sz w:val="24"/>
                <w:szCs w:val="24"/>
              </w:rPr>
              <w:t>/client/year </w:t>
            </w:r>
          </w:p>
        </w:tc>
        <w:tc>
          <w:tcPr>
            <w:tcW w:w="2759" w:type="dxa"/>
          </w:tcPr>
          <w:p w14:paraId="0208318C" w14:textId="6A828500" w:rsidR="00F067B0" w:rsidRPr="00950C6C" w:rsidRDefault="00F067B0" w:rsidP="005A1A04">
            <w:pPr>
              <w:tabs>
                <w:tab w:val="num" w:pos="9360"/>
              </w:tabs>
              <w:jc w:val="both"/>
              <w:rPr>
                <w:rFonts w:ascii="Arial" w:hAnsi="Arial" w:cs="Arial"/>
                <w:sz w:val="24"/>
                <w:szCs w:val="24"/>
              </w:rPr>
            </w:pPr>
            <w:r w:rsidRPr="00835F6F">
              <w:rPr>
                <w:rFonts w:ascii="Arial" w:hAnsi="Arial" w:cs="Arial"/>
                <w:sz w:val="24"/>
                <w:szCs w:val="24"/>
              </w:rPr>
              <w:t xml:space="preserve"> </w:t>
            </w:r>
            <w:r w:rsidR="00D62D3C">
              <w:rPr>
                <w:rFonts w:ascii="Arial" w:hAnsi="Arial" w:cs="Arial"/>
                <w:sz w:val="24"/>
                <w:szCs w:val="24"/>
              </w:rPr>
              <w:t>$</w:t>
            </w:r>
            <w:permStart w:id="634022339" w:edGrp="everyone"/>
            <w:r w:rsidR="00D62D3C">
              <w:rPr>
                <w:rFonts w:eastAsia="Arial"/>
                <w:color w:val="000000" w:themeColor="text1"/>
              </w:rPr>
              <w:fldChar w:fldCharType="begin">
                <w:ffData>
                  <w:name w:val="Text14"/>
                  <w:enabled/>
                  <w:calcOnExit w:val="0"/>
                  <w:textInput/>
                </w:ffData>
              </w:fldChar>
            </w:r>
            <w:r w:rsidR="00D62D3C">
              <w:rPr>
                <w:rFonts w:eastAsia="Arial"/>
                <w:color w:val="000000" w:themeColor="text1"/>
              </w:rPr>
              <w:instrText xml:space="preserve"> FORMTEXT </w:instrText>
            </w:r>
            <w:r w:rsidR="00D62D3C">
              <w:rPr>
                <w:rFonts w:eastAsia="Arial"/>
                <w:color w:val="000000" w:themeColor="text1"/>
              </w:rPr>
            </w:r>
            <w:r w:rsidR="00D62D3C">
              <w:rPr>
                <w:rFonts w:eastAsia="Arial"/>
                <w:color w:val="000000" w:themeColor="text1"/>
              </w:rPr>
              <w:fldChar w:fldCharType="separate"/>
            </w:r>
            <w:r w:rsidR="00D62D3C">
              <w:rPr>
                <w:rFonts w:eastAsia="Arial"/>
                <w:noProof/>
                <w:color w:val="000000" w:themeColor="text1"/>
              </w:rPr>
              <w:t> </w:t>
            </w:r>
            <w:r w:rsidR="00D62D3C">
              <w:rPr>
                <w:rFonts w:eastAsia="Arial"/>
                <w:noProof/>
                <w:color w:val="000000" w:themeColor="text1"/>
              </w:rPr>
              <w:t> </w:t>
            </w:r>
            <w:r w:rsidR="00D62D3C">
              <w:rPr>
                <w:rFonts w:eastAsia="Arial"/>
                <w:noProof/>
                <w:color w:val="000000" w:themeColor="text1"/>
              </w:rPr>
              <w:t> </w:t>
            </w:r>
            <w:r w:rsidR="00D62D3C">
              <w:rPr>
                <w:rFonts w:eastAsia="Arial"/>
                <w:noProof/>
                <w:color w:val="000000" w:themeColor="text1"/>
              </w:rPr>
              <w:t> </w:t>
            </w:r>
            <w:r w:rsidR="00D62D3C">
              <w:rPr>
                <w:rFonts w:eastAsia="Arial"/>
                <w:noProof/>
                <w:color w:val="000000" w:themeColor="text1"/>
              </w:rPr>
              <w:t> </w:t>
            </w:r>
            <w:r w:rsidR="00D62D3C">
              <w:rPr>
                <w:rFonts w:eastAsia="Arial"/>
                <w:color w:val="000000" w:themeColor="text1"/>
              </w:rPr>
              <w:fldChar w:fldCharType="end"/>
            </w:r>
            <w:permEnd w:id="634022339"/>
            <w:r w:rsidRPr="00950C6C">
              <w:rPr>
                <w:rFonts w:ascii="Arial" w:hAnsi="Arial" w:cs="Arial"/>
                <w:sz w:val="24"/>
                <w:szCs w:val="24"/>
              </w:rPr>
              <w:t xml:space="preserve"> /</w:t>
            </w:r>
            <w:r w:rsidR="008421A1" w:rsidRPr="00950C6C">
              <w:rPr>
                <w:rFonts w:ascii="Arial" w:hAnsi="Arial" w:cs="Arial"/>
                <w:sz w:val="24"/>
                <w:szCs w:val="24"/>
              </w:rPr>
              <w:t>hour of private attorney fee =</w:t>
            </w:r>
          </w:p>
        </w:tc>
        <w:tc>
          <w:tcPr>
            <w:tcW w:w="2936" w:type="dxa"/>
          </w:tcPr>
          <w:p w14:paraId="0F616A54" w14:textId="024CE0BC" w:rsidR="00F067B0" w:rsidRPr="00950C6C" w:rsidRDefault="006E26D4" w:rsidP="005A1A04">
            <w:pPr>
              <w:tabs>
                <w:tab w:val="num" w:pos="9360"/>
              </w:tabs>
              <w:jc w:val="both"/>
              <w:rPr>
                <w:rFonts w:ascii="Arial" w:hAnsi="Arial" w:cs="Arial"/>
                <w:sz w:val="24"/>
                <w:szCs w:val="24"/>
              </w:rPr>
            </w:pPr>
            <w:r>
              <w:rPr>
                <w:rFonts w:ascii="Arial" w:hAnsi="Arial" w:cs="Arial"/>
                <w:sz w:val="24"/>
                <w:szCs w:val="24"/>
              </w:rPr>
              <w:t>$</w:t>
            </w:r>
            <w:permStart w:id="1267493823" w:edGrp="everyone"/>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267493823"/>
            <w:r>
              <w:rPr>
                <w:rFonts w:ascii="Arial" w:hAnsi="Arial" w:cs="Arial"/>
                <w:sz w:val="24"/>
                <w:szCs w:val="24"/>
              </w:rPr>
              <w:t xml:space="preserve"> </w:t>
            </w:r>
            <w:r w:rsidR="00F067B0" w:rsidRPr="00950C6C">
              <w:rPr>
                <w:rFonts w:ascii="Arial" w:hAnsi="Arial" w:cs="Arial"/>
                <w:sz w:val="24"/>
                <w:szCs w:val="24"/>
              </w:rPr>
              <w:t xml:space="preserve"> /client/year</w:t>
            </w:r>
          </w:p>
          <w:p w14:paraId="2738E146" w14:textId="77777777" w:rsidR="00F067B0" w:rsidRPr="00950C6C" w:rsidRDefault="00F067B0" w:rsidP="005A1A04">
            <w:pPr>
              <w:tabs>
                <w:tab w:val="num" w:pos="9360"/>
              </w:tabs>
              <w:jc w:val="both"/>
              <w:rPr>
                <w:rFonts w:ascii="Arial" w:hAnsi="Arial" w:cs="Arial"/>
                <w:sz w:val="24"/>
                <w:szCs w:val="24"/>
              </w:rPr>
            </w:pPr>
          </w:p>
        </w:tc>
      </w:tr>
    </w:tbl>
    <w:p w14:paraId="0C38F8B5" w14:textId="77777777" w:rsidR="007A1E8B" w:rsidRPr="00950C6C" w:rsidRDefault="007A1E8B" w:rsidP="640FCE32">
      <w:pPr>
        <w:tabs>
          <w:tab w:val="num" w:pos="9360"/>
        </w:tabs>
        <w:spacing w:after="0"/>
        <w:ind w:left="540"/>
        <w:jc w:val="both"/>
        <w:rPr>
          <w:rFonts w:ascii="Arial" w:hAnsi="Arial" w:cs="Arial"/>
          <w:i/>
          <w:iCs/>
          <w:color w:val="FF0000"/>
        </w:rPr>
      </w:pPr>
    </w:p>
    <w:p w14:paraId="4ABFE985" w14:textId="77777777" w:rsidR="007E34B8" w:rsidRPr="00950C6C" w:rsidRDefault="007E34B8" w:rsidP="007E34B8">
      <w:pPr>
        <w:spacing w:after="0"/>
        <w:jc w:val="both"/>
        <w:rPr>
          <w:rFonts w:ascii="Arial" w:hAnsi="Arial" w:cs="Arial"/>
          <w:sz w:val="24"/>
          <w:szCs w:val="24"/>
        </w:rPr>
      </w:pPr>
    </w:p>
    <w:p w14:paraId="3F6E6CC8" w14:textId="77777777" w:rsidR="007E34B8" w:rsidRPr="00950C6C" w:rsidRDefault="007E34B8" w:rsidP="007E34B8">
      <w:pPr>
        <w:spacing w:after="0"/>
        <w:ind w:left="540"/>
        <w:jc w:val="both"/>
        <w:rPr>
          <w:rFonts w:ascii="Arial" w:hAnsi="Arial" w:cs="Arial"/>
          <w:b/>
          <w:bCs/>
          <w:sz w:val="24"/>
          <w:szCs w:val="24"/>
        </w:rPr>
      </w:pPr>
      <w:bookmarkStart w:id="38" w:name="_Hlk63153280"/>
      <w:r w:rsidRPr="00950C6C">
        <w:rPr>
          <w:rFonts w:ascii="Arial" w:hAnsi="Arial" w:cs="Arial"/>
          <w:b/>
          <w:bCs/>
          <w:sz w:val="24"/>
          <w:szCs w:val="24"/>
        </w:rPr>
        <w:t>Indirect Savings/Client to the Long-Term Care System</w:t>
      </w:r>
      <w:bookmarkEnd w:id="38"/>
      <w:r w:rsidRPr="00950C6C">
        <w:rPr>
          <w:rFonts w:ascii="Arial" w:hAnsi="Arial" w:cs="Arial"/>
          <w:b/>
          <w:bCs/>
          <w:sz w:val="24"/>
          <w:szCs w:val="24"/>
        </w:rPr>
        <w:t> </w:t>
      </w:r>
    </w:p>
    <w:p w14:paraId="0A5009DA" w14:textId="77777777" w:rsidR="007E34B8" w:rsidRPr="00950C6C" w:rsidRDefault="007E34B8" w:rsidP="007E34B8">
      <w:pPr>
        <w:tabs>
          <w:tab w:val="num" w:pos="1260"/>
        </w:tabs>
        <w:spacing w:after="0"/>
        <w:ind w:left="540"/>
        <w:jc w:val="both"/>
        <w:rPr>
          <w:rFonts w:ascii="Arial" w:hAnsi="Arial" w:cs="Arial"/>
          <w:sz w:val="24"/>
          <w:szCs w:val="24"/>
        </w:rPr>
      </w:pPr>
      <w:r w:rsidRPr="00950C6C">
        <w:rPr>
          <w:rFonts w:ascii="Arial" w:hAnsi="Arial" w:cs="Arial"/>
          <w:sz w:val="24"/>
          <w:szCs w:val="24"/>
        </w:rPr>
        <w:t>The indirect savings to the local LTC system represents an estimation, on average, of the costs of any alternative </w:t>
      </w:r>
      <w:r w:rsidRPr="00950C6C">
        <w:rPr>
          <w:rFonts w:ascii="Arial" w:hAnsi="Arial" w:cs="Arial"/>
          <w:sz w:val="24"/>
          <w:szCs w:val="24"/>
          <w:u w:val="single"/>
        </w:rPr>
        <w:t>public</w:t>
      </w:r>
      <w:r w:rsidRPr="00950C6C">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0D8F7670" w14:textId="77777777" w:rsidR="009107B1" w:rsidRPr="00950C6C" w:rsidRDefault="009107B1" w:rsidP="007E34B8">
      <w:pPr>
        <w:tabs>
          <w:tab w:val="num" w:pos="9360"/>
        </w:tabs>
        <w:spacing w:after="0"/>
        <w:ind w:left="540"/>
        <w:jc w:val="both"/>
        <w:rPr>
          <w:rFonts w:ascii="Arial" w:hAnsi="Arial" w:cs="Arial"/>
          <w:i/>
          <w:iCs/>
          <w:sz w:val="24"/>
          <w:szCs w:val="24"/>
        </w:rPr>
      </w:pPr>
    </w:p>
    <w:p w14:paraId="53BF5046" w14:textId="76234BA3" w:rsidR="009107B1" w:rsidRPr="00950C6C" w:rsidRDefault="5E8E6094" w:rsidP="009107B1">
      <w:pPr>
        <w:tabs>
          <w:tab w:val="num" w:pos="9360"/>
        </w:tabs>
        <w:spacing w:after="0"/>
        <w:ind w:left="540"/>
        <w:jc w:val="both"/>
        <w:rPr>
          <w:rFonts w:ascii="Arial" w:hAnsi="Arial" w:cs="Arial"/>
          <w:sz w:val="24"/>
          <w:szCs w:val="24"/>
        </w:rPr>
      </w:pPr>
      <w:r w:rsidRPr="00950C6C">
        <w:rPr>
          <w:rFonts w:ascii="Arial" w:hAnsi="Arial" w:cs="Arial"/>
          <w:sz w:val="24"/>
          <w:szCs w:val="24"/>
        </w:rPr>
        <w:t>6</w:t>
      </w:r>
      <w:r w:rsidR="6D0940DC" w:rsidRPr="00950C6C">
        <w:rPr>
          <w:rFonts w:ascii="Arial" w:hAnsi="Arial" w:cs="Arial"/>
          <w:sz w:val="24"/>
          <w:szCs w:val="24"/>
        </w:rPr>
        <w:t>04</w:t>
      </w:r>
      <w:r w:rsidR="009107B1" w:rsidRPr="00950C6C">
        <w:rPr>
          <w:rFonts w:ascii="Arial" w:hAnsi="Arial" w:cs="Arial"/>
          <w:sz w:val="24"/>
          <w:szCs w:val="24"/>
        </w:rPr>
        <w:t>. Calculate the Indirect Savings/Client to the Long-Term Care System</w:t>
      </w:r>
    </w:p>
    <w:p w14:paraId="3B96B7D4" w14:textId="19027000" w:rsidR="007E34B8" w:rsidRPr="00950C6C" w:rsidRDefault="007E34B8" w:rsidP="007E34B8">
      <w:pPr>
        <w:tabs>
          <w:tab w:val="num" w:pos="9360"/>
        </w:tabs>
        <w:spacing w:after="0"/>
        <w:ind w:left="540"/>
        <w:jc w:val="both"/>
        <w:rPr>
          <w:rFonts w:ascii="Arial" w:hAnsi="Arial" w:cs="Arial"/>
          <w:i/>
          <w:iCs/>
        </w:rPr>
      </w:pPr>
      <w:r w:rsidRPr="00950C6C">
        <w:rPr>
          <w:rFonts w:ascii="Arial" w:hAnsi="Arial" w:cs="Arial"/>
          <w:i/>
          <w:iCs/>
        </w:rPr>
        <w:t>Example:</w:t>
      </w:r>
    </w:p>
    <w:p w14:paraId="20170C5F" w14:textId="3C281EE8" w:rsidR="007E34B8" w:rsidRPr="00950C6C" w:rsidRDefault="007E34B8" w:rsidP="007E34B8">
      <w:pPr>
        <w:tabs>
          <w:tab w:val="num" w:pos="9360"/>
        </w:tabs>
        <w:spacing w:after="0"/>
        <w:ind w:left="540"/>
        <w:jc w:val="both"/>
        <w:rPr>
          <w:rFonts w:ascii="Arial" w:hAnsi="Arial" w:cs="Arial"/>
          <w:color w:val="FF0000"/>
        </w:rPr>
      </w:pPr>
      <w:r w:rsidRPr="00950C6C">
        <w:rPr>
          <w:rFonts w:ascii="Arial" w:hAnsi="Arial" w:cs="Arial"/>
          <w:i/>
          <w:iCs/>
          <w:color w:val="FF0000"/>
        </w:rPr>
        <w:t>1</w:t>
      </w:r>
      <w:r w:rsidR="50420CDF" w:rsidRPr="00950C6C">
        <w:rPr>
          <w:rFonts w:ascii="Arial" w:hAnsi="Arial" w:cs="Arial"/>
          <w:i/>
          <w:iCs/>
          <w:color w:val="FF0000"/>
        </w:rPr>
        <w:t>0</w:t>
      </w:r>
      <w:r w:rsidRPr="00950C6C">
        <w:rPr>
          <w:rFonts w:ascii="Arial" w:hAnsi="Arial" w:cs="Arial"/>
          <w:i/>
          <w:iCs/>
          <w:color w:val="FF0000"/>
        </w:rPr>
        <w:t> </w:t>
      </w:r>
      <w:r w:rsidR="17B52E16" w:rsidRPr="00950C6C">
        <w:rPr>
          <w:rFonts w:ascii="Arial" w:hAnsi="Arial" w:cs="Arial"/>
          <w:i/>
          <w:iCs/>
          <w:color w:val="FF0000"/>
        </w:rPr>
        <w:t>hours of legal assistance</w:t>
      </w:r>
      <w:r w:rsidRPr="00950C6C">
        <w:rPr>
          <w:rFonts w:ascii="Arial" w:hAnsi="Arial" w:cs="Arial"/>
          <w:i/>
          <w:iCs/>
          <w:color w:val="FF0000"/>
        </w:rPr>
        <w:t>/client/year x $75/</w:t>
      </w:r>
      <w:r w:rsidR="0E2CC7B2" w:rsidRPr="00950C6C">
        <w:rPr>
          <w:rFonts w:ascii="Arial" w:hAnsi="Arial" w:cs="Arial"/>
          <w:i/>
          <w:iCs/>
          <w:color w:val="FF0000"/>
        </w:rPr>
        <w:t>hour of legal assistance</w:t>
      </w:r>
      <w:r w:rsidRPr="00950C6C">
        <w:rPr>
          <w:rFonts w:ascii="Arial" w:hAnsi="Arial" w:cs="Arial"/>
          <w:i/>
          <w:iCs/>
          <w:color w:val="FF0000"/>
        </w:rPr>
        <w:t xml:space="preserve"> via Applicant = $</w:t>
      </w:r>
      <w:r w:rsidR="0BFC29BB" w:rsidRPr="00950C6C">
        <w:rPr>
          <w:rFonts w:ascii="Arial" w:hAnsi="Arial" w:cs="Arial"/>
          <w:i/>
          <w:iCs/>
          <w:color w:val="FF0000"/>
        </w:rPr>
        <w:t>750</w:t>
      </w:r>
      <w:r w:rsidRPr="00950C6C">
        <w:rPr>
          <w:rFonts w:ascii="Arial" w:hAnsi="Arial" w:cs="Arial"/>
          <w:i/>
          <w:iCs/>
          <w:color w:val="FF0000"/>
        </w:rPr>
        <w:t>/client/year</w:t>
      </w:r>
      <w:r w:rsidRPr="00950C6C">
        <w:rPr>
          <w:rFonts w:ascii="Arial" w:hAnsi="Arial" w:cs="Arial"/>
          <w:color w:val="FF0000"/>
        </w:rPr>
        <w:t> </w:t>
      </w:r>
    </w:p>
    <w:p w14:paraId="2F424F83" w14:textId="1F7F851D" w:rsidR="007E34B8" w:rsidRPr="00950C6C" w:rsidRDefault="007E34B8" w:rsidP="007E34B8">
      <w:pPr>
        <w:tabs>
          <w:tab w:val="num" w:pos="9360"/>
        </w:tabs>
        <w:spacing w:after="0"/>
        <w:ind w:left="540"/>
        <w:jc w:val="both"/>
        <w:rPr>
          <w:rFonts w:ascii="Arial" w:hAnsi="Arial" w:cs="Arial"/>
          <w:color w:val="FF0000"/>
        </w:rPr>
      </w:pPr>
      <w:r w:rsidRPr="00950C6C">
        <w:rPr>
          <w:rFonts w:ascii="Arial" w:hAnsi="Arial" w:cs="Arial"/>
          <w:i/>
          <w:iCs/>
          <w:color w:val="FF0000"/>
        </w:rPr>
        <w:t>1</w:t>
      </w:r>
      <w:r w:rsidR="2BFD8A40" w:rsidRPr="00950C6C">
        <w:rPr>
          <w:rFonts w:ascii="Arial" w:hAnsi="Arial" w:cs="Arial"/>
          <w:i/>
          <w:iCs/>
          <w:color w:val="FF0000"/>
        </w:rPr>
        <w:t>0</w:t>
      </w:r>
      <w:r w:rsidRPr="00950C6C">
        <w:rPr>
          <w:rFonts w:ascii="Arial" w:hAnsi="Arial" w:cs="Arial"/>
          <w:i/>
          <w:iCs/>
          <w:color w:val="FF0000"/>
        </w:rPr>
        <w:t> </w:t>
      </w:r>
      <w:r w:rsidR="2CC378C8" w:rsidRPr="00950C6C">
        <w:rPr>
          <w:rFonts w:ascii="Arial" w:hAnsi="Arial" w:cs="Arial"/>
          <w:i/>
          <w:iCs/>
          <w:color w:val="FF0000"/>
        </w:rPr>
        <w:t>hours of legal assistance</w:t>
      </w:r>
      <w:r w:rsidRPr="00950C6C">
        <w:rPr>
          <w:rFonts w:ascii="Arial" w:hAnsi="Arial" w:cs="Arial"/>
          <w:i/>
          <w:iCs/>
          <w:color w:val="FF0000"/>
        </w:rPr>
        <w:t>/client/year x $</w:t>
      </w:r>
      <w:r w:rsidR="7564DA28" w:rsidRPr="00950C6C">
        <w:rPr>
          <w:rFonts w:ascii="Arial" w:hAnsi="Arial" w:cs="Arial"/>
          <w:i/>
          <w:iCs/>
          <w:color w:val="FF0000"/>
        </w:rPr>
        <w:t>200</w:t>
      </w:r>
      <w:r w:rsidRPr="00950C6C">
        <w:rPr>
          <w:rFonts w:ascii="Arial" w:hAnsi="Arial" w:cs="Arial"/>
          <w:i/>
          <w:iCs/>
          <w:color w:val="FF0000"/>
        </w:rPr>
        <w:t>/</w:t>
      </w:r>
      <w:r w:rsidR="6C18E309" w:rsidRPr="00950C6C">
        <w:rPr>
          <w:rFonts w:ascii="Arial" w:hAnsi="Arial" w:cs="Arial"/>
          <w:i/>
          <w:iCs/>
          <w:color w:val="FF0000"/>
        </w:rPr>
        <w:t>hour of legal assistance</w:t>
      </w:r>
      <w:r w:rsidRPr="00950C6C">
        <w:rPr>
          <w:rFonts w:ascii="Arial" w:hAnsi="Arial" w:cs="Arial"/>
          <w:i/>
          <w:iCs/>
          <w:color w:val="FF0000"/>
        </w:rPr>
        <w:t xml:space="preserve"> via</w:t>
      </w:r>
      <w:r w:rsidR="01BCE1B9" w:rsidRPr="00950C6C">
        <w:rPr>
          <w:rFonts w:ascii="Arial" w:hAnsi="Arial" w:cs="Arial"/>
          <w:i/>
          <w:iCs/>
          <w:color w:val="FF0000"/>
        </w:rPr>
        <w:t xml:space="preserve"> other sources</w:t>
      </w:r>
      <w:r w:rsidRPr="00950C6C">
        <w:rPr>
          <w:rFonts w:ascii="Arial" w:hAnsi="Arial" w:cs="Arial"/>
          <w:i/>
          <w:iCs/>
          <w:color w:val="FF0000"/>
        </w:rPr>
        <w:t xml:space="preserve"> = $2,00</w:t>
      </w:r>
      <w:r w:rsidR="4CF513D8" w:rsidRPr="00950C6C">
        <w:rPr>
          <w:rFonts w:ascii="Arial" w:hAnsi="Arial" w:cs="Arial"/>
          <w:i/>
          <w:iCs/>
          <w:color w:val="FF0000"/>
        </w:rPr>
        <w:t>0</w:t>
      </w:r>
      <w:r w:rsidRPr="00950C6C">
        <w:rPr>
          <w:rFonts w:ascii="Arial" w:hAnsi="Arial" w:cs="Arial"/>
          <w:i/>
          <w:iCs/>
          <w:color w:val="FF0000"/>
        </w:rPr>
        <w:t>/client/year</w:t>
      </w:r>
      <w:r w:rsidRPr="00950C6C">
        <w:rPr>
          <w:rFonts w:ascii="Arial" w:hAnsi="Arial" w:cs="Arial"/>
          <w:color w:val="FF0000"/>
        </w:rPr>
        <w:t> </w:t>
      </w:r>
    </w:p>
    <w:p w14:paraId="1DF11482" w14:textId="3A1ABA46" w:rsidR="007E34B8" w:rsidRPr="00950C6C" w:rsidRDefault="007E34B8" w:rsidP="007E34B8">
      <w:pPr>
        <w:tabs>
          <w:tab w:val="num" w:pos="9360"/>
        </w:tabs>
        <w:spacing w:after="0"/>
        <w:ind w:left="540"/>
        <w:jc w:val="both"/>
        <w:rPr>
          <w:rFonts w:ascii="Arial" w:hAnsi="Arial" w:cs="Arial"/>
          <w:color w:val="FF0000"/>
        </w:rPr>
      </w:pPr>
      <w:r w:rsidRPr="00950C6C">
        <w:rPr>
          <w:rFonts w:ascii="Arial" w:hAnsi="Arial" w:cs="Arial"/>
          <w:i/>
          <w:iCs/>
          <w:color w:val="FF0000"/>
        </w:rPr>
        <w:t>$2,00</w:t>
      </w:r>
      <w:r w:rsidR="7112AB24" w:rsidRPr="00950C6C">
        <w:rPr>
          <w:rFonts w:ascii="Arial" w:hAnsi="Arial" w:cs="Arial"/>
          <w:i/>
          <w:iCs/>
          <w:color w:val="FF0000"/>
        </w:rPr>
        <w:t>0</w:t>
      </w:r>
      <w:r w:rsidRPr="00950C6C">
        <w:rPr>
          <w:rFonts w:ascii="Arial" w:hAnsi="Arial" w:cs="Arial"/>
          <w:i/>
          <w:iCs/>
          <w:color w:val="FF0000"/>
        </w:rPr>
        <w:t xml:space="preserve">/client via </w:t>
      </w:r>
      <w:r w:rsidR="59A44146" w:rsidRPr="00950C6C">
        <w:rPr>
          <w:rFonts w:ascii="Arial" w:hAnsi="Arial" w:cs="Arial"/>
          <w:i/>
          <w:iCs/>
          <w:color w:val="FF0000"/>
        </w:rPr>
        <w:t>other sources</w:t>
      </w:r>
      <w:r w:rsidRPr="00950C6C">
        <w:rPr>
          <w:rFonts w:ascii="Arial" w:hAnsi="Arial" w:cs="Arial"/>
          <w:i/>
          <w:iCs/>
          <w:color w:val="FF0000"/>
        </w:rPr>
        <w:t> - $</w:t>
      </w:r>
      <w:r w:rsidR="05EE9C72" w:rsidRPr="00950C6C">
        <w:rPr>
          <w:rFonts w:ascii="Arial" w:hAnsi="Arial" w:cs="Arial"/>
          <w:i/>
          <w:iCs/>
          <w:color w:val="FF0000"/>
        </w:rPr>
        <w:t>750</w:t>
      </w:r>
      <w:r w:rsidRPr="00950C6C">
        <w:rPr>
          <w:rFonts w:ascii="Arial" w:hAnsi="Arial" w:cs="Arial"/>
          <w:i/>
          <w:iCs/>
          <w:color w:val="FF0000"/>
        </w:rPr>
        <w:t>/client via Applicant = $</w:t>
      </w:r>
      <w:r w:rsidR="36552E64" w:rsidRPr="00950C6C">
        <w:rPr>
          <w:rFonts w:ascii="Arial" w:hAnsi="Arial" w:cs="Arial"/>
          <w:i/>
          <w:iCs/>
          <w:color w:val="FF0000"/>
        </w:rPr>
        <w:t>1,250</w:t>
      </w:r>
      <w:r w:rsidRPr="00950C6C">
        <w:rPr>
          <w:rFonts w:ascii="Arial" w:hAnsi="Arial" w:cs="Arial"/>
          <w:i/>
          <w:iCs/>
          <w:color w:val="FF0000"/>
        </w:rPr>
        <w:t>/client to the LTC system</w:t>
      </w:r>
    </w:p>
    <w:p w14:paraId="26601913" w14:textId="77777777" w:rsidR="007E34B8" w:rsidRPr="00950C6C" w:rsidRDefault="007E34B8" w:rsidP="007E34B8">
      <w:pPr>
        <w:spacing w:after="0"/>
        <w:jc w:val="both"/>
        <w:rPr>
          <w:rFonts w:ascii="Arial" w:hAnsi="Arial" w:cs="Arial"/>
          <w:sz w:val="24"/>
          <w:szCs w:val="24"/>
        </w:rPr>
      </w:pPr>
    </w:p>
    <w:tbl>
      <w:tblPr>
        <w:tblStyle w:val="TableGrid"/>
        <w:tblW w:w="0" w:type="auto"/>
        <w:tblInd w:w="535" w:type="dxa"/>
        <w:tblLook w:val="04A0" w:firstRow="1" w:lastRow="0" w:firstColumn="1" w:lastColumn="0" w:noHBand="0" w:noVBand="1"/>
      </w:tblPr>
      <w:tblGrid>
        <w:gridCol w:w="3161"/>
        <w:gridCol w:w="3139"/>
        <w:gridCol w:w="2515"/>
      </w:tblGrid>
      <w:tr w:rsidR="00E1386B" w:rsidRPr="00950C6C" w14:paraId="1A6BE33A" w14:textId="77777777" w:rsidTr="008E3B65">
        <w:tc>
          <w:tcPr>
            <w:tcW w:w="3161" w:type="dxa"/>
          </w:tcPr>
          <w:permStart w:id="297164889" w:edGrp="everyone"/>
          <w:p w14:paraId="6173D3BE" w14:textId="1D98FA55" w:rsidR="00E1386B" w:rsidRPr="00950C6C" w:rsidRDefault="006E26D4" w:rsidP="005A1A04">
            <w:pPr>
              <w:tabs>
                <w:tab w:val="num" w:pos="9360"/>
              </w:tabs>
              <w:jc w:val="both"/>
              <w:rPr>
                <w:rFonts w:ascii="Arial" w:hAnsi="Arial" w:cs="Arial"/>
                <w:sz w:val="24"/>
                <w:szCs w:val="24"/>
              </w:rPr>
            </w:pPr>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297164889"/>
            <w:r>
              <w:rPr>
                <w:rFonts w:ascii="Arial" w:hAnsi="Arial" w:cs="Arial"/>
                <w:sz w:val="24"/>
                <w:szCs w:val="24"/>
              </w:rPr>
              <w:t xml:space="preserve"> </w:t>
            </w:r>
            <w:r w:rsidR="00833866" w:rsidRPr="00950C6C">
              <w:rPr>
                <w:rFonts w:ascii="Arial" w:hAnsi="Arial" w:cs="Arial"/>
                <w:sz w:val="24"/>
                <w:szCs w:val="24"/>
              </w:rPr>
              <w:t>h</w:t>
            </w:r>
            <w:r w:rsidR="00E1386B" w:rsidRPr="00950C6C">
              <w:rPr>
                <w:rFonts w:ascii="Arial" w:hAnsi="Arial" w:cs="Arial"/>
                <w:sz w:val="24"/>
                <w:szCs w:val="24"/>
              </w:rPr>
              <w:t>ours of legal assistance/client/year x</w:t>
            </w:r>
          </w:p>
        </w:tc>
        <w:tc>
          <w:tcPr>
            <w:tcW w:w="3139" w:type="dxa"/>
          </w:tcPr>
          <w:p w14:paraId="338EFC09" w14:textId="50F32FA6" w:rsidR="00E1386B" w:rsidRPr="00950C6C" w:rsidRDefault="00B528F3" w:rsidP="005A1A04">
            <w:pPr>
              <w:tabs>
                <w:tab w:val="num" w:pos="9360"/>
              </w:tabs>
              <w:jc w:val="both"/>
              <w:rPr>
                <w:rFonts w:ascii="Arial" w:hAnsi="Arial" w:cs="Arial"/>
                <w:sz w:val="24"/>
                <w:szCs w:val="24"/>
              </w:rPr>
            </w:pPr>
            <w:r>
              <w:rPr>
                <w:rFonts w:ascii="Arial" w:hAnsi="Arial" w:cs="Arial"/>
                <w:sz w:val="24"/>
                <w:szCs w:val="24"/>
              </w:rPr>
              <w:t>$</w:t>
            </w:r>
            <w:r w:rsidR="006E26D4">
              <w:rPr>
                <w:rFonts w:ascii="Arial" w:hAnsi="Arial" w:cs="Arial"/>
                <w:sz w:val="24"/>
                <w:szCs w:val="24"/>
              </w:rPr>
              <w:t xml:space="preserve"> </w:t>
            </w:r>
            <w:permStart w:id="1487896279" w:edGrp="everyone"/>
            <w:r w:rsidR="006E26D4">
              <w:rPr>
                <w:rFonts w:eastAsia="Arial"/>
                <w:color w:val="000000" w:themeColor="text1"/>
              </w:rPr>
              <w:fldChar w:fldCharType="begin">
                <w:ffData>
                  <w:name w:val="Text14"/>
                  <w:enabled/>
                  <w:calcOnExit w:val="0"/>
                  <w:textInput/>
                </w:ffData>
              </w:fldChar>
            </w:r>
            <w:r w:rsidR="006E26D4">
              <w:rPr>
                <w:rFonts w:eastAsia="Arial"/>
                <w:color w:val="000000" w:themeColor="text1"/>
              </w:rPr>
              <w:instrText xml:space="preserve"> FORMTEXT </w:instrText>
            </w:r>
            <w:r w:rsidR="006E26D4">
              <w:rPr>
                <w:rFonts w:eastAsia="Arial"/>
                <w:color w:val="000000" w:themeColor="text1"/>
              </w:rPr>
            </w:r>
            <w:r w:rsidR="006E26D4">
              <w:rPr>
                <w:rFonts w:eastAsia="Arial"/>
                <w:color w:val="000000" w:themeColor="text1"/>
              </w:rPr>
              <w:fldChar w:fldCharType="separate"/>
            </w:r>
            <w:r w:rsidR="006E26D4">
              <w:rPr>
                <w:rFonts w:eastAsia="Arial"/>
                <w:noProof/>
                <w:color w:val="000000" w:themeColor="text1"/>
              </w:rPr>
              <w:t> </w:t>
            </w:r>
            <w:r w:rsidR="006E26D4">
              <w:rPr>
                <w:rFonts w:eastAsia="Arial"/>
                <w:noProof/>
                <w:color w:val="000000" w:themeColor="text1"/>
              </w:rPr>
              <w:t> </w:t>
            </w:r>
            <w:r w:rsidR="006E26D4">
              <w:rPr>
                <w:rFonts w:eastAsia="Arial"/>
                <w:noProof/>
                <w:color w:val="000000" w:themeColor="text1"/>
              </w:rPr>
              <w:t> </w:t>
            </w:r>
            <w:r w:rsidR="006E26D4">
              <w:rPr>
                <w:rFonts w:eastAsia="Arial"/>
                <w:noProof/>
                <w:color w:val="000000" w:themeColor="text1"/>
              </w:rPr>
              <w:t> </w:t>
            </w:r>
            <w:r w:rsidR="006E26D4">
              <w:rPr>
                <w:rFonts w:eastAsia="Arial"/>
                <w:noProof/>
                <w:color w:val="000000" w:themeColor="text1"/>
              </w:rPr>
              <w:t> </w:t>
            </w:r>
            <w:r w:rsidR="006E26D4">
              <w:rPr>
                <w:rFonts w:eastAsia="Arial"/>
                <w:color w:val="000000" w:themeColor="text1"/>
              </w:rPr>
              <w:fldChar w:fldCharType="end"/>
            </w:r>
            <w:permEnd w:id="1487896279"/>
            <w:r w:rsidR="00E1386B" w:rsidRPr="00950C6C">
              <w:rPr>
                <w:rFonts w:ascii="Arial" w:hAnsi="Arial" w:cs="Arial"/>
                <w:sz w:val="24"/>
                <w:szCs w:val="24"/>
              </w:rPr>
              <w:t xml:space="preserve"> /</w:t>
            </w:r>
            <w:r>
              <w:rPr>
                <w:rFonts w:ascii="Arial" w:hAnsi="Arial" w:cs="Arial"/>
                <w:sz w:val="24"/>
                <w:szCs w:val="24"/>
              </w:rPr>
              <w:t>hour of legal assistance</w:t>
            </w:r>
            <w:r w:rsidR="00E1386B" w:rsidRPr="00950C6C">
              <w:rPr>
                <w:rFonts w:ascii="Arial" w:hAnsi="Arial" w:cs="Arial"/>
                <w:sz w:val="24"/>
                <w:szCs w:val="24"/>
              </w:rPr>
              <w:t xml:space="preserve"> via Applicant =  =</w:t>
            </w:r>
          </w:p>
        </w:tc>
        <w:tc>
          <w:tcPr>
            <w:tcW w:w="2515" w:type="dxa"/>
          </w:tcPr>
          <w:p w14:paraId="0F67C136" w14:textId="358C0E55" w:rsidR="00E1386B" w:rsidRPr="00950C6C" w:rsidRDefault="008E3B65" w:rsidP="005A1A04">
            <w:pPr>
              <w:tabs>
                <w:tab w:val="num" w:pos="9360"/>
              </w:tabs>
              <w:jc w:val="both"/>
              <w:rPr>
                <w:rFonts w:ascii="Arial" w:hAnsi="Arial" w:cs="Arial"/>
                <w:sz w:val="24"/>
                <w:szCs w:val="24"/>
              </w:rPr>
            </w:pPr>
            <w:r>
              <w:rPr>
                <w:rFonts w:ascii="Arial" w:hAnsi="Arial" w:cs="Arial"/>
                <w:sz w:val="24"/>
                <w:szCs w:val="24"/>
              </w:rPr>
              <w:t>$</w:t>
            </w:r>
            <w:permStart w:id="601053454" w:edGrp="everyone"/>
            <w:r>
              <w:rPr>
                <w:rFonts w:ascii="Arial" w:hAnsi="Arial" w:cs="Arial"/>
                <w:sz w:val="24"/>
                <w:szCs w:val="24"/>
              </w:rPr>
              <w:fldChar w:fldCharType="begin">
                <w:ffData>
                  <w:name w:val="Text84"/>
                  <w:enabled/>
                  <w:calcOnExit w:val="0"/>
                  <w:textInput/>
                </w:ffData>
              </w:fldChar>
            </w:r>
            <w:bookmarkStart w:id="39" w:name="Text8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ermEnd w:id="601053454"/>
            <w:r>
              <w:rPr>
                <w:rFonts w:ascii="Arial" w:hAnsi="Arial" w:cs="Arial"/>
                <w:sz w:val="24"/>
                <w:szCs w:val="24"/>
              </w:rPr>
              <w:t xml:space="preserve"> </w:t>
            </w:r>
            <w:r w:rsidR="00E1386B" w:rsidRPr="00950C6C">
              <w:rPr>
                <w:rFonts w:ascii="Arial" w:hAnsi="Arial" w:cs="Arial"/>
                <w:sz w:val="24"/>
                <w:szCs w:val="24"/>
              </w:rPr>
              <w:t>/client/year </w:t>
            </w:r>
          </w:p>
        </w:tc>
      </w:tr>
    </w:tbl>
    <w:p w14:paraId="37F8DACC" w14:textId="77777777" w:rsidR="00E1386B" w:rsidRPr="00950C6C" w:rsidRDefault="00E1386B" w:rsidP="00E1386B">
      <w:pPr>
        <w:rPr>
          <w:rFonts w:ascii="Arial" w:hAnsi="Arial" w:cs="Arial"/>
          <w:sz w:val="10"/>
          <w:szCs w:val="10"/>
        </w:rPr>
      </w:pPr>
    </w:p>
    <w:tbl>
      <w:tblPr>
        <w:tblStyle w:val="TableGrid"/>
        <w:tblW w:w="0" w:type="auto"/>
        <w:tblInd w:w="720" w:type="dxa"/>
        <w:tblLook w:val="04A0" w:firstRow="1" w:lastRow="0" w:firstColumn="1" w:lastColumn="0" w:noHBand="0" w:noVBand="1"/>
      </w:tblPr>
      <w:tblGrid>
        <w:gridCol w:w="2976"/>
        <w:gridCol w:w="3229"/>
        <w:gridCol w:w="2425"/>
      </w:tblGrid>
      <w:tr w:rsidR="00E1386B" w:rsidRPr="00950C6C" w14:paraId="6123688C" w14:textId="77777777" w:rsidTr="00F631D4">
        <w:tc>
          <w:tcPr>
            <w:tcW w:w="2976" w:type="dxa"/>
          </w:tcPr>
          <w:permStart w:id="1197162201" w:edGrp="everyone"/>
          <w:p w14:paraId="60EE9CD3" w14:textId="2E8EBA86" w:rsidR="00E1386B" w:rsidRPr="00950C6C" w:rsidRDefault="00A008A8" w:rsidP="005A1A04">
            <w:pPr>
              <w:tabs>
                <w:tab w:val="num" w:pos="9360"/>
              </w:tabs>
              <w:jc w:val="both"/>
              <w:rPr>
                <w:rFonts w:ascii="Arial" w:hAnsi="Arial" w:cs="Arial"/>
                <w:sz w:val="24"/>
                <w:szCs w:val="24"/>
              </w:rPr>
            </w:pPr>
            <w:r>
              <w:rPr>
                <w:rFonts w:eastAsia="Arial"/>
                <w:color w:val="000000" w:themeColor="text1"/>
              </w:rPr>
              <w:lastRenderedPageBreak/>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197162201"/>
            <w:r>
              <w:rPr>
                <w:rFonts w:ascii="Arial" w:hAnsi="Arial" w:cs="Arial"/>
                <w:sz w:val="24"/>
                <w:szCs w:val="24"/>
              </w:rPr>
              <w:t xml:space="preserve"> </w:t>
            </w:r>
            <w:r w:rsidR="00833866" w:rsidRPr="00950C6C">
              <w:rPr>
                <w:rFonts w:ascii="Arial" w:hAnsi="Arial" w:cs="Arial"/>
                <w:sz w:val="24"/>
                <w:szCs w:val="24"/>
              </w:rPr>
              <w:t xml:space="preserve">hours of legal assistance/client/year </w:t>
            </w:r>
            <w:r w:rsidR="00E1386B" w:rsidRPr="00950C6C">
              <w:rPr>
                <w:rFonts w:ascii="Arial" w:hAnsi="Arial" w:cs="Arial"/>
                <w:sz w:val="24"/>
                <w:szCs w:val="24"/>
              </w:rPr>
              <w:t>x</w:t>
            </w:r>
          </w:p>
        </w:tc>
        <w:tc>
          <w:tcPr>
            <w:tcW w:w="3229" w:type="dxa"/>
          </w:tcPr>
          <w:p w14:paraId="3D0326E4" w14:textId="586501F7" w:rsidR="00E1386B" w:rsidRPr="00950C6C" w:rsidRDefault="00E1386B" w:rsidP="005A1A04">
            <w:pPr>
              <w:tabs>
                <w:tab w:val="num" w:pos="9360"/>
              </w:tabs>
              <w:jc w:val="both"/>
              <w:rPr>
                <w:rFonts w:ascii="Arial" w:hAnsi="Arial" w:cs="Arial"/>
                <w:sz w:val="24"/>
                <w:szCs w:val="24"/>
              </w:rPr>
            </w:pPr>
            <w:r w:rsidRPr="00950C6C">
              <w:rPr>
                <w:rFonts w:ascii="Arial" w:hAnsi="Arial" w:cs="Arial"/>
                <w:sz w:val="24"/>
                <w:szCs w:val="24"/>
              </w:rPr>
              <w:t xml:space="preserve"> </w:t>
            </w:r>
            <w:r>
              <w:rPr>
                <w:rFonts w:ascii="Arial" w:hAnsi="Arial" w:cs="Arial"/>
                <w:sz w:val="24"/>
                <w:szCs w:val="24"/>
              </w:rPr>
              <w:t>$</w:t>
            </w:r>
            <w:permStart w:id="830944333" w:edGrp="everyone"/>
            <w:r w:rsidR="00A008A8">
              <w:rPr>
                <w:rFonts w:eastAsia="Arial"/>
                <w:color w:val="000000" w:themeColor="text1"/>
              </w:rPr>
              <w:fldChar w:fldCharType="begin">
                <w:ffData>
                  <w:name w:val="Text14"/>
                  <w:enabled/>
                  <w:calcOnExit w:val="0"/>
                  <w:textInput/>
                </w:ffData>
              </w:fldChar>
            </w:r>
            <w:r w:rsidR="00A008A8">
              <w:rPr>
                <w:rFonts w:eastAsia="Arial"/>
                <w:color w:val="000000" w:themeColor="text1"/>
              </w:rPr>
              <w:instrText xml:space="preserve"> FORMTEXT </w:instrText>
            </w:r>
            <w:r w:rsidR="00A008A8">
              <w:rPr>
                <w:rFonts w:eastAsia="Arial"/>
                <w:color w:val="000000" w:themeColor="text1"/>
              </w:rPr>
            </w:r>
            <w:r w:rsidR="00A008A8">
              <w:rPr>
                <w:rFonts w:eastAsia="Arial"/>
                <w:color w:val="000000" w:themeColor="text1"/>
              </w:rPr>
              <w:fldChar w:fldCharType="separate"/>
            </w:r>
            <w:r w:rsidR="00A008A8">
              <w:rPr>
                <w:rFonts w:eastAsia="Arial"/>
                <w:noProof/>
                <w:color w:val="000000" w:themeColor="text1"/>
              </w:rPr>
              <w:t> </w:t>
            </w:r>
            <w:r w:rsidR="00A008A8">
              <w:rPr>
                <w:rFonts w:eastAsia="Arial"/>
                <w:noProof/>
                <w:color w:val="000000" w:themeColor="text1"/>
              </w:rPr>
              <w:t> </w:t>
            </w:r>
            <w:r w:rsidR="00A008A8">
              <w:rPr>
                <w:rFonts w:eastAsia="Arial"/>
                <w:noProof/>
                <w:color w:val="000000" w:themeColor="text1"/>
              </w:rPr>
              <w:t> </w:t>
            </w:r>
            <w:r w:rsidR="00A008A8">
              <w:rPr>
                <w:rFonts w:eastAsia="Arial"/>
                <w:noProof/>
                <w:color w:val="000000" w:themeColor="text1"/>
              </w:rPr>
              <w:t> </w:t>
            </w:r>
            <w:r w:rsidR="00A008A8">
              <w:rPr>
                <w:rFonts w:eastAsia="Arial"/>
                <w:noProof/>
                <w:color w:val="000000" w:themeColor="text1"/>
              </w:rPr>
              <w:t> </w:t>
            </w:r>
            <w:r w:rsidR="00A008A8">
              <w:rPr>
                <w:rFonts w:eastAsia="Arial"/>
                <w:color w:val="000000" w:themeColor="text1"/>
              </w:rPr>
              <w:fldChar w:fldCharType="end"/>
            </w:r>
            <w:permEnd w:id="830944333"/>
            <w:r w:rsidR="0014694A" w:rsidRPr="00950C6C">
              <w:rPr>
                <w:rFonts w:ascii="Arial" w:hAnsi="Arial" w:cs="Arial"/>
                <w:sz w:val="24"/>
                <w:szCs w:val="24"/>
              </w:rPr>
              <w:t xml:space="preserve"> </w:t>
            </w:r>
            <w:r w:rsidRPr="00950C6C">
              <w:rPr>
                <w:rFonts w:ascii="Arial" w:hAnsi="Arial" w:cs="Arial"/>
                <w:sz w:val="24"/>
                <w:szCs w:val="24"/>
              </w:rPr>
              <w:t>/</w:t>
            </w:r>
            <w:r w:rsidR="00833866" w:rsidRPr="00950C6C">
              <w:rPr>
                <w:rFonts w:ascii="Arial" w:hAnsi="Arial" w:cs="Arial"/>
                <w:sz w:val="24"/>
                <w:szCs w:val="24"/>
              </w:rPr>
              <w:t>hour o</w:t>
            </w:r>
            <w:r w:rsidR="008E3B65">
              <w:rPr>
                <w:rFonts w:ascii="Arial" w:hAnsi="Arial" w:cs="Arial"/>
                <w:sz w:val="24"/>
                <w:szCs w:val="24"/>
              </w:rPr>
              <w:t>f</w:t>
            </w:r>
            <w:r w:rsidR="00833866" w:rsidRPr="00950C6C">
              <w:rPr>
                <w:rFonts w:ascii="Arial" w:hAnsi="Arial" w:cs="Arial"/>
                <w:sz w:val="24"/>
                <w:szCs w:val="24"/>
              </w:rPr>
              <w:t xml:space="preserve"> legal assistance via other sources</w:t>
            </w:r>
            <w:r w:rsidRPr="00950C6C">
              <w:rPr>
                <w:rFonts w:ascii="Arial" w:hAnsi="Arial" w:cs="Arial"/>
                <w:sz w:val="24"/>
                <w:szCs w:val="24"/>
              </w:rPr>
              <w:t xml:space="preserve"> =</w:t>
            </w:r>
          </w:p>
        </w:tc>
        <w:tc>
          <w:tcPr>
            <w:tcW w:w="2425" w:type="dxa"/>
          </w:tcPr>
          <w:p w14:paraId="080C764F" w14:textId="111F9B6F" w:rsidR="00E1386B" w:rsidRPr="00950C6C" w:rsidRDefault="00F631D4" w:rsidP="005A1A04">
            <w:pPr>
              <w:tabs>
                <w:tab w:val="num" w:pos="9360"/>
              </w:tabs>
              <w:jc w:val="both"/>
              <w:rPr>
                <w:rFonts w:ascii="Arial" w:hAnsi="Arial" w:cs="Arial"/>
                <w:sz w:val="24"/>
                <w:szCs w:val="24"/>
              </w:rPr>
            </w:pPr>
            <w:r>
              <w:rPr>
                <w:rFonts w:ascii="Arial" w:hAnsi="Arial" w:cs="Arial"/>
                <w:sz w:val="24"/>
                <w:szCs w:val="24"/>
              </w:rPr>
              <w:t>$</w:t>
            </w:r>
            <w:permStart w:id="958757720" w:edGrp="everyone"/>
            <w:r>
              <w:rPr>
                <w:rFonts w:ascii="Arial" w:hAnsi="Arial" w:cs="Arial"/>
                <w:sz w:val="24"/>
                <w:szCs w:val="24"/>
              </w:rPr>
              <w:fldChar w:fldCharType="begin">
                <w:ffData>
                  <w:name w:val="Text8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ermEnd w:id="958757720"/>
            <w:r>
              <w:rPr>
                <w:rFonts w:ascii="Arial" w:hAnsi="Arial" w:cs="Arial"/>
                <w:sz w:val="24"/>
                <w:szCs w:val="24"/>
              </w:rPr>
              <w:t xml:space="preserve"> </w:t>
            </w:r>
            <w:r w:rsidRPr="00950C6C">
              <w:rPr>
                <w:rFonts w:ascii="Arial" w:hAnsi="Arial" w:cs="Arial"/>
                <w:sz w:val="24"/>
                <w:szCs w:val="24"/>
              </w:rPr>
              <w:t xml:space="preserve">/client/year  </w:t>
            </w:r>
          </w:p>
        </w:tc>
      </w:tr>
    </w:tbl>
    <w:p w14:paraId="266EB760" w14:textId="77777777" w:rsidR="00E1386B" w:rsidRPr="00950C6C" w:rsidRDefault="00E1386B" w:rsidP="00E1386B">
      <w:pPr>
        <w:rPr>
          <w:rFonts w:ascii="Arial" w:hAnsi="Arial" w:cs="Arial"/>
        </w:rPr>
      </w:pPr>
    </w:p>
    <w:tbl>
      <w:tblPr>
        <w:tblStyle w:val="TableGrid"/>
        <w:tblW w:w="0" w:type="auto"/>
        <w:tblInd w:w="720" w:type="dxa"/>
        <w:tblLook w:val="04A0" w:firstRow="1" w:lastRow="0" w:firstColumn="1" w:lastColumn="0" w:noHBand="0" w:noVBand="1"/>
      </w:tblPr>
      <w:tblGrid>
        <w:gridCol w:w="2976"/>
        <w:gridCol w:w="2816"/>
        <w:gridCol w:w="2838"/>
      </w:tblGrid>
      <w:tr w:rsidR="00E1386B" w:rsidRPr="00950C6C" w14:paraId="7139CCBC" w14:textId="77777777" w:rsidTr="005A1A04">
        <w:tc>
          <w:tcPr>
            <w:tcW w:w="2976" w:type="dxa"/>
          </w:tcPr>
          <w:p w14:paraId="007DA2AA" w14:textId="5E4F7F0B" w:rsidR="00E1386B" w:rsidRPr="00950C6C" w:rsidRDefault="00A008A8" w:rsidP="005A1A04">
            <w:pPr>
              <w:tabs>
                <w:tab w:val="num" w:pos="9360"/>
              </w:tabs>
              <w:jc w:val="both"/>
              <w:rPr>
                <w:rFonts w:ascii="Arial" w:hAnsi="Arial" w:cs="Arial"/>
                <w:sz w:val="24"/>
                <w:szCs w:val="24"/>
              </w:rPr>
            </w:pPr>
            <w:r>
              <w:rPr>
                <w:rFonts w:ascii="Arial" w:hAnsi="Arial" w:cs="Arial"/>
                <w:sz w:val="24"/>
                <w:szCs w:val="24"/>
              </w:rPr>
              <w:t>$</w:t>
            </w:r>
            <w:permStart w:id="1677149087" w:edGrp="everyone"/>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677149087"/>
            <w:r>
              <w:rPr>
                <w:rFonts w:ascii="Arial" w:hAnsi="Arial" w:cs="Arial"/>
                <w:sz w:val="24"/>
                <w:szCs w:val="24"/>
              </w:rPr>
              <w:t xml:space="preserve"> </w:t>
            </w:r>
            <w:r w:rsidR="00991354">
              <w:rPr>
                <w:rFonts w:ascii="Arial" w:hAnsi="Arial" w:cs="Arial"/>
                <w:sz w:val="24"/>
                <w:szCs w:val="24"/>
              </w:rPr>
              <w:t>c</w:t>
            </w:r>
            <w:r w:rsidR="00E1386B" w:rsidRPr="00950C6C">
              <w:rPr>
                <w:rFonts w:ascii="Arial" w:hAnsi="Arial" w:cs="Arial"/>
                <w:sz w:val="24"/>
                <w:szCs w:val="24"/>
              </w:rPr>
              <w:t xml:space="preserve">lient via </w:t>
            </w:r>
            <w:r w:rsidR="00833866" w:rsidRPr="00950C6C">
              <w:rPr>
                <w:rFonts w:ascii="Arial" w:hAnsi="Arial" w:cs="Arial"/>
                <w:sz w:val="24"/>
                <w:szCs w:val="24"/>
              </w:rPr>
              <w:t xml:space="preserve">other </w:t>
            </w:r>
            <w:r w:rsidR="0014694A" w:rsidRPr="00950C6C">
              <w:rPr>
                <w:rFonts w:ascii="Arial" w:hAnsi="Arial" w:cs="Arial"/>
                <w:sz w:val="24"/>
                <w:szCs w:val="24"/>
              </w:rPr>
              <w:t>sources</w:t>
            </w:r>
            <w:r w:rsidR="00E1386B" w:rsidRPr="00950C6C">
              <w:rPr>
                <w:rFonts w:ascii="Arial" w:hAnsi="Arial" w:cs="Arial"/>
                <w:sz w:val="24"/>
                <w:szCs w:val="24"/>
              </w:rPr>
              <w:t xml:space="preserve"> -</w:t>
            </w:r>
          </w:p>
        </w:tc>
        <w:tc>
          <w:tcPr>
            <w:tcW w:w="2816" w:type="dxa"/>
          </w:tcPr>
          <w:p w14:paraId="6ED5FD7E" w14:textId="4BB0E816" w:rsidR="00E1386B" w:rsidRPr="00950C6C" w:rsidRDefault="00A008A8" w:rsidP="005A1A04">
            <w:pPr>
              <w:tabs>
                <w:tab w:val="num" w:pos="9360"/>
              </w:tabs>
              <w:jc w:val="both"/>
              <w:rPr>
                <w:rFonts w:ascii="Arial" w:hAnsi="Arial" w:cs="Arial"/>
                <w:sz w:val="24"/>
                <w:szCs w:val="24"/>
              </w:rPr>
            </w:pPr>
            <w:r>
              <w:rPr>
                <w:rFonts w:ascii="Arial" w:hAnsi="Arial" w:cs="Arial"/>
                <w:sz w:val="24"/>
                <w:szCs w:val="24"/>
              </w:rPr>
              <w:t>$</w:t>
            </w:r>
            <w:permStart w:id="338774441" w:edGrp="everyone"/>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338774441"/>
            <w:r w:rsidR="00E1386B" w:rsidRPr="00950C6C">
              <w:rPr>
                <w:rFonts w:ascii="Arial" w:hAnsi="Arial" w:cs="Arial"/>
                <w:sz w:val="24"/>
                <w:szCs w:val="24"/>
              </w:rPr>
              <w:t xml:space="preserve"> /client via Applicant =</w:t>
            </w:r>
          </w:p>
        </w:tc>
        <w:tc>
          <w:tcPr>
            <w:tcW w:w="2838" w:type="dxa"/>
          </w:tcPr>
          <w:p w14:paraId="226AAB49" w14:textId="1C44334B" w:rsidR="00E1386B" w:rsidRPr="00950C6C" w:rsidRDefault="00A008A8" w:rsidP="005A1A04">
            <w:pPr>
              <w:tabs>
                <w:tab w:val="num" w:pos="9360"/>
              </w:tabs>
              <w:jc w:val="both"/>
              <w:rPr>
                <w:rFonts w:ascii="Arial" w:hAnsi="Arial" w:cs="Arial"/>
                <w:sz w:val="24"/>
                <w:szCs w:val="24"/>
              </w:rPr>
            </w:pPr>
            <w:r>
              <w:rPr>
                <w:rFonts w:ascii="Arial" w:hAnsi="Arial" w:cs="Arial"/>
                <w:sz w:val="24"/>
                <w:szCs w:val="24"/>
              </w:rPr>
              <w:t>$</w:t>
            </w:r>
            <w:permStart w:id="1136540003" w:edGrp="everyone"/>
            <w:r>
              <w:rPr>
                <w:rFonts w:eastAsia="Arial"/>
                <w:color w:val="000000" w:themeColor="text1"/>
              </w:rPr>
              <w:fldChar w:fldCharType="begin">
                <w:ffData>
                  <w:name w:val="Text14"/>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1136540003"/>
            <w:r w:rsidR="00E1386B" w:rsidRPr="00950C6C">
              <w:rPr>
                <w:rFonts w:ascii="Arial" w:hAnsi="Arial" w:cs="Arial"/>
                <w:sz w:val="24"/>
                <w:szCs w:val="24"/>
              </w:rPr>
              <w:t xml:space="preserve"> /client to the LTC system</w:t>
            </w:r>
          </w:p>
        </w:tc>
      </w:tr>
    </w:tbl>
    <w:p w14:paraId="7249CE32" w14:textId="77777777" w:rsidR="005C670A" w:rsidRPr="00950C6C" w:rsidRDefault="005C670A" w:rsidP="007E34B8">
      <w:pPr>
        <w:spacing w:after="0"/>
        <w:jc w:val="both"/>
        <w:rPr>
          <w:rFonts w:ascii="Arial" w:hAnsi="Arial" w:cs="Arial"/>
          <w:sz w:val="24"/>
          <w:szCs w:val="24"/>
        </w:rPr>
      </w:pPr>
    </w:p>
    <w:p w14:paraId="061736BE" w14:textId="77777777" w:rsidR="0014694A" w:rsidRPr="00950C6C" w:rsidRDefault="0014694A" w:rsidP="007E34B8">
      <w:pPr>
        <w:spacing w:after="0"/>
        <w:jc w:val="both"/>
        <w:rPr>
          <w:rFonts w:ascii="Arial" w:hAnsi="Arial" w:cs="Arial"/>
          <w:sz w:val="24"/>
          <w:szCs w:val="24"/>
        </w:rPr>
      </w:pPr>
    </w:p>
    <w:p w14:paraId="4FAEAD97" w14:textId="77777777" w:rsidR="007E34B8" w:rsidRPr="00950C6C" w:rsidRDefault="007E34B8" w:rsidP="007E34B8">
      <w:pPr>
        <w:numPr>
          <w:ilvl w:val="0"/>
          <w:numId w:val="25"/>
        </w:numPr>
        <w:tabs>
          <w:tab w:val="clear" w:pos="720"/>
          <w:tab w:val="left" w:pos="540"/>
        </w:tabs>
        <w:spacing w:after="0"/>
        <w:ind w:left="540"/>
        <w:jc w:val="both"/>
        <w:rPr>
          <w:rFonts w:ascii="Arial" w:hAnsi="Arial" w:cs="Arial"/>
          <w:sz w:val="24"/>
          <w:szCs w:val="24"/>
          <w:u w:val="single"/>
        </w:rPr>
      </w:pPr>
      <w:r w:rsidRPr="00950C6C">
        <w:rPr>
          <w:rFonts w:ascii="Arial" w:hAnsi="Arial" w:cs="Arial"/>
          <w:sz w:val="24"/>
          <w:szCs w:val="24"/>
          <w:u w:val="single"/>
        </w:rPr>
        <w:t>RETURN ON INVESTMENT (ROI) </w:t>
      </w:r>
    </w:p>
    <w:p w14:paraId="7B4662D4" w14:textId="77777777" w:rsidR="007E34B8" w:rsidRPr="00950C6C" w:rsidRDefault="007E34B8" w:rsidP="007E34B8">
      <w:pPr>
        <w:tabs>
          <w:tab w:val="left" w:pos="540"/>
        </w:tabs>
        <w:spacing w:after="0"/>
        <w:ind w:left="540"/>
        <w:jc w:val="both"/>
        <w:rPr>
          <w:rFonts w:ascii="Arial" w:hAnsi="Arial" w:cs="Arial"/>
          <w:sz w:val="24"/>
          <w:szCs w:val="24"/>
        </w:rPr>
      </w:pPr>
      <w:r w:rsidRPr="00950C6C">
        <w:rPr>
          <w:rFonts w:ascii="Arial" w:hAnsi="Arial" w:cs="Arial"/>
          <w:sz w:val="24"/>
          <w:szCs w:val="24"/>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30092B84" w14:textId="77777777" w:rsidR="0014694A" w:rsidRPr="00950C6C" w:rsidRDefault="0014694A" w:rsidP="007E34B8">
      <w:pPr>
        <w:tabs>
          <w:tab w:val="left" w:pos="9360"/>
        </w:tabs>
        <w:spacing w:after="0"/>
        <w:ind w:left="540"/>
        <w:jc w:val="both"/>
        <w:rPr>
          <w:rFonts w:ascii="Arial" w:hAnsi="Arial" w:cs="Arial"/>
          <w:i/>
          <w:iCs/>
          <w:sz w:val="24"/>
          <w:szCs w:val="24"/>
        </w:rPr>
      </w:pPr>
    </w:p>
    <w:p w14:paraId="4A9531B4" w14:textId="1F9D3CD0" w:rsidR="007E34B8" w:rsidRPr="00950C6C" w:rsidRDefault="1198529F" w:rsidP="007E34B8">
      <w:pPr>
        <w:tabs>
          <w:tab w:val="left" w:pos="9360"/>
        </w:tabs>
        <w:spacing w:after="0"/>
        <w:ind w:left="540"/>
        <w:jc w:val="both"/>
        <w:rPr>
          <w:rFonts w:ascii="Arial" w:hAnsi="Arial" w:cs="Arial"/>
          <w:sz w:val="24"/>
          <w:szCs w:val="24"/>
        </w:rPr>
      </w:pPr>
      <w:r w:rsidRPr="00950C6C">
        <w:rPr>
          <w:rFonts w:ascii="Arial" w:hAnsi="Arial" w:cs="Arial"/>
          <w:sz w:val="24"/>
          <w:szCs w:val="24"/>
        </w:rPr>
        <w:t>6</w:t>
      </w:r>
      <w:r w:rsidR="6BA3B8DF" w:rsidRPr="00950C6C">
        <w:rPr>
          <w:rFonts w:ascii="Arial" w:hAnsi="Arial" w:cs="Arial"/>
          <w:sz w:val="24"/>
          <w:szCs w:val="24"/>
        </w:rPr>
        <w:t>05</w:t>
      </w:r>
      <w:r w:rsidR="007E34B8" w:rsidRPr="00950C6C">
        <w:rPr>
          <w:rFonts w:ascii="Arial" w:hAnsi="Arial" w:cs="Arial"/>
          <w:sz w:val="24"/>
          <w:szCs w:val="24"/>
        </w:rPr>
        <w:t>. S</w:t>
      </w:r>
      <w:r w:rsidR="0013482A">
        <w:rPr>
          <w:rFonts w:ascii="Arial" w:hAnsi="Arial" w:cs="Arial"/>
          <w:sz w:val="24"/>
          <w:szCs w:val="24"/>
        </w:rPr>
        <w:t>how</w:t>
      </w:r>
      <w:r w:rsidR="007E34B8" w:rsidRPr="00950C6C">
        <w:rPr>
          <w:rFonts w:ascii="Arial" w:hAnsi="Arial" w:cs="Arial"/>
          <w:sz w:val="24"/>
          <w:szCs w:val="24"/>
        </w:rPr>
        <w:t xml:space="preserve"> the Return on Investment</w:t>
      </w:r>
    </w:p>
    <w:p w14:paraId="551D7A06" w14:textId="77777777" w:rsidR="0014694A" w:rsidRPr="00950C6C" w:rsidRDefault="0014694A" w:rsidP="0014694A">
      <w:pPr>
        <w:tabs>
          <w:tab w:val="left" w:pos="540"/>
        </w:tabs>
        <w:spacing w:after="0"/>
        <w:ind w:left="540" w:hanging="360"/>
        <w:jc w:val="both"/>
        <w:rPr>
          <w:rFonts w:ascii="Arial" w:hAnsi="Arial" w:cs="Arial"/>
          <w:i/>
          <w:iCs/>
        </w:rPr>
      </w:pPr>
      <w:r w:rsidRPr="00950C6C">
        <w:rPr>
          <w:rFonts w:ascii="Arial" w:hAnsi="Arial" w:cs="Arial"/>
          <w:i/>
          <w:iCs/>
        </w:rPr>
        <w:tab/>
        <w:t>Example:</w:t>
      </w:r>
      <w:r w:rsidRPr="00950C6C">
        <w:rPr>
          <w:rFonts w:ascii="Arial" w:hAnsi="Arial" w:cs="Arial"/>
          <w:i/>
          <w:iCs/>
        </w:rPr>
        <w:tab/>
        <w:t xml:space="preserve">   </w:t>
      </w:r>
    </w:p>
    <w:p w14:paraId="66DF1E88" w14:textId="77777777" w:rsidR="0014694A" w:rsidRPr="00950C6C" w:rsidRDefault="0014694A" w:rsidP="0014694A">
      <w:pPr>
        <w:tabs>
          <w:tab w:val="left" w:pos="540"/>
        </w:tabs>
        <w:spacing w:after="0"/>
        <w:ind w:left="540" w:hanging="360"/>
        <w:jc w:val="both"/>
        <w:rPr>
          <w:rFonts w:ascii="Arial" w:hAnsi="Arial" w:cs="Arial"/>
          <w:color w:val="FF0000"/>
        </w:rPr>
      </w:pPr>
      <w:r w:rsidRPr="00950C6C">
        <w:rPr>
          <w:rFonts w:ascii="Arial" w:hAnsi="Arial" w:cs="Arial"/>
          <w:i/>
          <w:iCs/>
          <w:color w:val="FF0000"/>
        </w:rPr>
        <w:tab/>
        <w:t>$75,000 Total Program Resources - $50,000 AAA4 Funds = $25,000 difference</w:t>
      </w:r>
      <w:r w:rsidRPr="00950C6C">
        <w:rPr>
          <w:rFonts w:ascii="Arial" w:hAnsi="Arial" w:cs="Arial"/>
          <w:color w:val="FF0000"/>
        </w:rPr>
        <w:t> </w:t>
      </w:r>
    </w:p>
    <w:p w14:paraId="00CF99DB" w14:textId="77777777" w:rsidR="00FB18D5" w:rsidRPr="00950C6C" w:rsidRDefault="0014694A" w:rsidP="00FB18D5">
      <w:pPr>
        <w:tabs>
          <w:tab w:val="left" w:pos="540"/>
        </w:tabs>
        <w:spacing w:after="0"/>
        <w:ind w:left="540" w:hanging="360"/>
        <w:jc w:val="both"/>
        <w:rPr>
          <w:rFonts w:ascii="Arial" w:hAnsi="Arial" w:cs="Arial"/>
          <w:color w:val="FF0000"/>
        </w:rPr>
      </w:pPr>
      <w:r w:rsidRPr="00950C6C">
        <w:rPr>
          <w:rFonts w:ascii="Arial" w:hAnsi="Arial" w:cs="Arial"/>
          <w:i/>
          <w:iCs/>
          <w:color w:val="FF0000"/>
        </w:rPr>
        <w:tab/>
        <w:t>$25,000 difference ÷ $75,000 Total Funds = 0.333 or 33.3% ROI</w:t>
      </w:r>
      <w:r w:rsidRPr="00950C6C">
        <w:rPr>
          <w:rFonts w:ascii="Arial" w:hAnsi="Arial" w:cs="Arial"/>
          <w:color w:val="FF0000"/>
        </w:rPr>
        <w:t> </w:t>
      </w:r>
    </w:p>
    <w:p w14:paraId="071CAF94" w14:textId="77777777" w:rsidR="00FB18D5" w:rsidRPr="00950C6C" w:rsidRDefault="00FB18D5" w:rsidP="00FB18D5">
      <w:pPr>
        <w:tabs>
          <w:tab w:val="left" w:pos="540"/>
        </w:tabs>
        <w:spacing w:after="0"/>
        <w:ind w:left="540" w:hanging="360"/>
        <w:jc w:val="both"/>
        <w:rPr>
          <w:rFonts w:ascii="Arial" w:hAnsi="Arial" w:cs="Arial"/>
          <w:sz w:val="24"/>
          <w:szCs w:val="24"/>
        </w:rPr>
      </w:pPr>
      <w:r w:rsidRPr="00950C6C">
        <w:rPr>
          <w:rFonts w:ascii="Arial" w:hAnsi="Arial" w:cs="Arial"/>
          <w:sz w:val="24"/>
          <w:szCs w:val="24"/>
        </w:rPr>
        <w:tab/>
      </w:r>
    </w:p>
    <w:p w14:paraId="18892919" w14:textId="2581C6D3" w:rsidR="00FB18D5" w:rsidRPr="00950C6C" w:rsidRDefault="00FB18D5" w:rsidP="00FB18D5">
      <w:pPr>
        <w:tabs>
          <w:tab w:val="left" w:pos="540"/>
        </w:tabs>
        <w:spacing w:after="0"/>
        <w:ind w:left="540" w:hanging="360"/>
        <w:jc w:val="both"/>
        <w:rPr>
          <w:rFonts w:ascii="Arial" w:hAnsi="Arial" w:cs="Arial"/>
          <w:color w:val="FF0000"/>
        </w:rPr>
      </w:pPr>
      <w:r w:rsidRPr="00950C6C">
        <w:rPr>
          <w:rFonts w:ascii="Arial" w:hAnsi="Arial" w:cs="Arial"/>
          <w:sz w:val="24"/>
          <w:szCs w:val="24"/>
        </w:rPr>
        <w:tab/>
        <w:t xml:space="preserve">  IF</w:t>
      </w:r>
    </w:p>
    <w:tbl>
      <w:tblPr>
        <w:tblStyle w:val="TableGrid"/>
        <w:tblW w:w="8785" w:type="dxa"/>
        <w:tblInd w:w="6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3"/>
      </w:tblGrid>
      <w:tr w:rsidR="007D0727" w:rsidRPr="00675438" w14:paraId="253283BA" w14:textId="77777777" w:rsidTr="007D0727">
        <w:trPr>
          <w:trHeight w:val="300"/>
        </w:trPr>
        <w:tc>
          <w:tcPr>
            <w:tcW w:w="3652" w:type="dxa"/>
            <w:tcMar>
              <w:left w:w="105" w:type="dxa"/>
              <w:right w:w="105" w:type="dxa"/>
            </w:tcMar>
          </w:tcPr>
          <w:p w14:paraId="00ED40A6" w14:textId="77777777" w:rsidR="007D0727" w:rsidRPr="00675438" w:rsidRDefault="007D0727">
            <w:pPr>
              <w:pStyle w:val="BodyText"/>
              <w:ind w:left="-56" w:hanging="630"/>
              <w:rPr>
                <w:rFonts w:eastAsia="Arial"/>
                <w:color w:val="000000" w:themeColor="text1"/>
              </w:rPr>
            </w:pPr>
            <w:r w:rsidRPr="00675438">
              <w:rPr>
                <w:rFonts w:eastAsia="Arial"/>
                <w:color w:val="000000" w:themeColor="text1"/>
              </w:rPr>
              <w:t xml:space="preserve">         $</w:t>
            </w:r>
            <w:permStart w:id="691490842" w:edGrp="everyone"/>
            <w:r>
              <w:rPr>
                <w:rFonts w:eastAsia="Arial"/>
                <w:color w:val="000000" w:themeColor="text1"/>
              </w:rPr>
              <w:fldChar w:fldCharType="begin">
                <w:ffData>
                  <w:name w:val="Text34"/>
                  <w:enabled/>
                  <w:calcOnExit w:val="0"/>
                  <w:textInput/>
                </w:ffData>
              </w:fldChar>
            </w:r>
            <w:bookmarkStart w:id="40"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0"/>
            <w:permEnd w:id="691490842"/>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28D5DC79" w14:textId="77777777" w:rsidR="007D0727" w:rsidRPr="00675438" w:rsidRDefault="007D0727">
            <w:pPr>
              <w:pStyle w:val="BodyText"/>
              <w:ind w:hanging="1590"/>
              <w:rPr>
                <w:rFonts w:eastAsia="Arial"/>
                <w:color w:val="000000" w:themeColor="text1"/>
              </w:rPr>
            </w:pPr>
            <w:r w:rsidRPr="00675438">
              <w:rPr>
                <w:rFonts w:eastAsia="Arial"/>
                <w:color w:val="000000" w:themeColor="text1"/>
              </w:rPr>
              <w:t>$</w:t>
            </w:r>
            <w:permStart w:id="173433792" w:edGrp="everyone"/>
            <w:r>
              <w:rPr>
                <w:rFonts w:eastAsia="Arial"/>
                <w:color w:val="000000" w:themeColor="text1"/>
              </w:rPr>
              <w:fldChar w:fldCharType="begin">
                <w:ffData>
                  <w:name w:val="Text35"/>
                  <w:enabled/>
                  <w:calcOnExit w:val="0"/>
                  <w:textInput/>
                </w:ffData>
              </w:fldChar>
            </w:r>
            <w:bookmarkStart w:id="41"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1"/>
            <w:permEnd w:id="173433792"/>
            <w:r w:rsidRPr="00675438">
              <w:rPr>
                <w:rFonts w:eastAsia="Arial"/>
                <w:color w:val="000000" w:themeColor="text1"/>
              </w:rPr>
              <w:t xml:space="preserve"> AAA4 Funds =</w:t>
            </w:r>
          </w:p>
        </w:tc>
        <w:tc>
          <w:tcPr>
            <w:tcW w:w="2343" w:type="dxa"/>
            <w:tcMar>
              <w:left w:w="105" w:type="dxa"/>
              <w:right w:w="105" w:type="dxa"/>
            </w:tcMar>
          </w:tcPr>
          <w:p w14:paraId="2F77E254" w14:textId="77777777" w:rsidR="007D0727" w:rsidRPr="00675438" w:rsidRDefault="007D0727">
            <w:pPr>
              <w:pStyle w:val="BodyText"/>
              <w:ind w:left="699" w:right="-20"/>
              <w:rPr>
                <w:rFonts w:eastAsia="Arial"/>
                <w:color w:val="000000" w:themeColor="text1"/>
              </w:rPr>
            </w:pPr>
            <w:r w:rsidRPr="00675438">
              <w:rPr>
                <w:rFonts w:eastAsia="Arial"/>
                <w:color w:val="000000" w:themeColor="text1"/>
              </w:rPr>
              <w:t>$</w:t>
            </w:r>
            <w:permStart w:id="2132290051" w:edGrp="everyone"/>
            <w:r>
              <w:rPr>
                <w:rFonts w:eastAsia="Arial"/>
                <w:color w:val="000000" w:themeColor="text1"/>
              </w:rPr>
              <w:fldChar w:fldCharType="begin">
                <w:ffData>
                  <w:name w:val="Text36"/>
                  <w:enabled/>
                  <w:calcOnExit w:val="0"/>
                  <w:textInput/>
                </w:ffData>
              </w:fldChar>
            </w:r>
            <w:bookmarkStart w:id="42"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2"/>
            <w:permEnd w:id="2132290051"/>
            <w:r>
              <w:rPr>
                <w:rFonts w:eastAsia="Arial"/>
                <w:color w:val="000000" w:themeColor="text1"/>
              </w:rPr>
              <w:t xml:space="preserve"> </w:t>
            </w:r>
            <w:r w:rsidRPr="00675438">
              <w:rPr>
                <w:rFonts w:eastAsia="Arial"/>
                <w:color w:val="000000" w:themeColor="text1"/>
              </w:rPr>
              <w:t>difference,</w:t>
            </w:r>
          </w:p>
        </w:tc>
      </w:tr>
    </w:tbl>
    <w:p w14:paraId="0C5F0A71" w14:textId="77777777" w:rsidR="00FB18D5" w:rsidRPr="00950C6C" w:rsidRDefault="00FB18D5" w:rsidP="00FB18D5">
      <w:pPr>
        <w:spacing w:before="80" w:after="80"/>
        <w:ind w:firstLine="720"/>
        <w:rPr>
          <w:rFonts w:ascii="Arial" w:hAnsi="Arial" w:cs="Arial"/>
          <w:sz w:val="24"/>
          <w:szCs w:val="24"/>
        </w:rPr>
      </w:pPr>
      <w:r w:rsidRPr="00950C6C">
        <w:rPr>
          <w:rFonts w:ascii="Arial" w:hAnsi="Arial" w:cs="Arial"/>
          <w:sz w:val="24"/>
          <w:szCs w:val="24"/>
        </w:rPr>
        <w:t>THEN</w:t>
      </w:r>
    </w:p>
    <w:tbl>
      <w:tblPr>
        <w:tblStyle w:val="TableGrid"/>
        <w:tblW w:w="8785" w:type="dxa"/>
        <w:tblInd w:w="6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3"/>
      </w:tblGrid>
      <w:tr w:rsidR="00B638DA" w:rsidRPr="00BD0820" w14:paraId="354D999D" w14:textId="77777777" w:rsidTr="00E123A2">
        <w:trPr>
          <w:trHeight w:val="300"/>
        </w:trPr>
        <w:tc>
          <w:tcPr>
            <w:tcW w:w="2752" w:type="dxa"/>
            <w:tcMar>
              <w:left w:w="105" w:type="dxa"/>
              <w:right w:w="105" w:type="dxa"/>
            </w:tcMar>
          </w:tcPr>
          <w:p w14:paraId="4723B2AA" w14:textId="77777777" w:rsidR="00B638DA" w:rsidRPr="00675438" w:rsidRDefault="00B638DA">
            <w:pPr>
              <w:pStyle w:val="BodyText"/>
              <w:ind w:left="-56" w:firstLine="0"/>
              <w:rPr>
                <w:rFonts w:eastAsia="Arial"/>
                <w:color w:val="000000" w:themeColor="text1"/>
              </w:rPr>
            </w:pPr>
            <w:r w:rsidRPr="00675438">
              <w:rPr>
                <w:rFonts w:eastAsia="Arial"/>
                <w:color w:val="000000" w:themeColor="text1"/>
              </w:rPr>
              <w:t>$</w:t>
            </w:r>
            <w:permStart w:id="1176396307" w:edGrp="everyone"/>
            <w:r>
              <w:rPr>
                <w:rFonts w:eastAsia="Arial"/>
                <w:color w:val="000000" w:themeColor="text1"/>
              </w:rPr>
              <w:fldChar w:fldCharType="begin">
                <w:ffData>
                  <w:name w:val="Text37"/>
                  <w:enabled/>
                  <w:calcOnExit w:val="0"/>
                  <w:textInput/>
                </w:ffData>
              </w:fldChar>
            </w:r>
            <w:bookmarkStart w:id="43"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3"/>
            <w:permEnd w:id="1176396307"/>
            <w:r w:rsidRPr="00675438">
              <w:rPr>
                <w:rFonts w:eastAsia="Arial"/>
                <w:color w:val="000000" w:themeColor="text1"/>
              </w:rPr>
              <w:t xml:space="preserve"> difference ÷</w:t>
            </w:r>
          </w:p>
        </w:tc>
        <w:tc>
          <w:tcPr>
            <w:tcW w:w="3060" w:type="dxa"/>
            <w:tcMar>
              <w:left w:w="105" w:type="dxa"/>
              <w:right w:w="105" w:type="dxa"/>
            </w:tcMar>
          </w:tcPr>
          <w:p w14:paraId="3F8A017F" w14:textId="77777777" w:rsidR="00B638DA" w:rsidRPr="00675438" w:rsidRDefault="00B638DA">
            <w:pPr>
              <w:pStyle w:val="BodyText"/>
              <w:ind w:left="-106" w:right="-19" w:firstLine="0"/>
              <w:rPr>
                <w:rFonts w:eastAsia="Arial"/>
                <w:color w:val="000000" w:themeColor="text1"/>
              </w:rPr>
            </w:pPr>
            <w:r w:rsidRPr="00675438">
              <w:rPr>
                <w:rFonts w:eastAsia="Arial"/>
                <w:color w:val="000000" w:themeColor="text1"/>
              </w:rPr>
              <w:t>$</w:t>
            </w:r>
            <w:permStart w:id="852763184" w:edGrp="everyone"/>
            <w:r>
              <w:rPr>
                <w:rFonts w:eastAsia="Arial"/>
                <w:color w:val="000000" w:themeColor="text1"/>
              </w:rPr>
              <w:fldChar w:fldCharType="begin">
                <w:ffData>
                  <w:name w:val="Text38"/>
                  <w:enabled/>
                  <w:calcOnExit w:val="0"/>
                  <w:textInput/>
                </w:ffData>
              </w:fldChar>
            </w:r>
            <w:bookmarkStart w:id="44"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4"/>
            <w:permEnd w:id="852763184"/>
            <w:r w:rsidRPr="00675438">
              <w:rPr>
                <w:rFonts w:eastAsia="Arial"/>
                <w:color w:val="000000" w:themeColor="text1"/>
              </w:rPr>
              <w:t xml:space="preserve"> Total Funds =</w:t>
            </w:r>
          </w:p>
        </w:tc>
        <w:tc>
          <w:tcPr>
            <w:tcW w:w="2973" w:type="dxa"/>
            <w:tcMar>
              <w:left w:w="105" w:type="dxa"/>
              <w:right w:w="105" w:type="dxa"/>
            </w:tcMar>
          </w:tcPr>
          <w:p w14:paraId="2C683889" w14:textId="77777777" w:rsidR="00B638DA" w:rsidRPr="00BD0820" w:rsidRDefault="00B638DA">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48175682" w:edGrp="everyone"/>
            <w:r>
              <w:rPr>
                <w:rFonts w:eastAsia="Arial"/>
                <w:color w:val="000000" w:themeColor="text1"/>
              </w:rPr>
              <w:fldChar w:fldCharType="begin">
                <w:ffData>
                  <w:name w:val="Text39"/>
                  <w:enabled/>
                  <w:calcOnExit w:val="0"/>
                  <w:textInput/>
                </w:ffData>
              </w:fldChar>
            </w:r>
            <w:bookmarkStart w:id="45"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5"/>
            <w:permEnd w:id="48175682"/>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5CA2A3CE" w14:textId="77777777" w:rsidR="007E34B8" w:rsidRPr="00950C6C" w:rsidRDefault="007E34B8" w:rsidP="002A3D3D">
      <w:pPr>
        <w:tabs>
          <w:tab w:val="left" w:pos="1440"/>
          <w:tab w:val="left" w:pos="1980"/>
        </w:tabs>
        <w:spacing w:after="0" w:line="240" w:lineRule="auto"/>
        <w:jc w:val="both"/>
        <w:rPr>
          <w:rFonts w:ascii="Arial" w:hAnsi="Arial" w:cs="Arial"/>
          <w:sz w:val="24"/>
        </w:rPr>
      </w:pPr>
    </w:p>
    <w:sectPr w:rsidR="007E34B8" w:rsidRPr="00950C6C" w:rsidSect="0074690F">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ED3D" w14:textId="77777777" w:rsidR="00304136" w:rsidRDefault="00304136" w:rsidP="00ED6598">
      <w:pPr>
        <w:spacing w:after="0" w:line="240" w:lineRule="auto"/>
      </w:pPr>
      <w:r>
        <w:separator/>
      </w:r>
    </w:p>
  </w:endnote>
  <w:endnote w:type="continuationSeparator" w:id="0">
    <w:p w14:paraId="24DB2560" w14:textId="77777777" w:rsidR="00304136" w:rsidRDefault="00304136" w:rsidP="00ED6598">
      <w:pPr>
        <w:spacing w:after="0" w:line="240" w:lineRule="auto"/>
      </w:pPr>
      <w:r>
        <w:continuationSeparator/>
      </w:r>
    </w:p>
  </w:endnote>
  <w:endnote w:type="continuationNotice" w:id="1">
    <w:p w14:paraId="517EE35F" w14:textId="77777777" w:rsidR="00304136" w:rsidRDefault="00304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FE1F" w14:textId="133A9B88" w:rsidR="00337F66" w:rsidRPr="0013482A" w:rsidRDefault="0013482A" w:rsidP="0013482A">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Pr>
        <w:rFonts w:ascii="Arial" w:hAnsi="Arial" w:cs="Arial"/>
      </w:rPr>
      <w:t>Legal</w:t>
    </w:r>
    <w:r>
      <w:rPr>
        <w:rFonts w:ascii="Arial" w:hAnsi="Arial" w:cs="Arial"/>
      </w:rPr>
      <w:tab/>
    </w:r>
    <w:r w:rsidRPr="00604218">
      <w:rPr>
        <w:rFonts w:ascii="Arial" w:hAnsi="Arial" w:cs="Arial"/>
      </w:rPr>
      <w:tab/>
    </w:r>
    <w:sdt>
      <w:sdtPr>
        <w:rPr>
          <w:rFonts w:ascii="Arial" w:hAnsi="Arial" w:cs="Arial"/>
        </w:rPr>
        <w:id w:val="-1015529954"/>
        <w:docPartObj>
          <w:docPartGallery w:val="Page Numbers (Bottom of Page)"/>
          <w:docPartUnique/>
        </w:docPartObj>
      </w:sdtPr>
      <w:sdtContent>
        <w:sdt>
          <w:sdtPr>
            <w:rPr>
              <w:rFonts w:ascii="Arial" w:hAnsi="Arial" w:cs="Arial"/>
            </w:rPr>
            <w:id w:val="-164167033"/>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3</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24</w:t>
            </w:r>
            <w:r w:rsidRPr="00604218">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167C" w14:textId="0A4FA2AD" w:rsidR="00E20AF3" w:rsidRPr="00E20AF3" w:rsidRDefault="00E20AF3" w:rsidP="00E20AF3">
    <w:pPr>
      <w:pStyle w:val="Footer"/>
      <w:jc w:val="center"/>
      <w:rPr>
        <w:rFonts w:ascii="Arial" w:hAnsi="Arial" w:cs="Arial"/>
      </w:rPr>
    </w:pPr>
    <w:r w:rsidRPr="00604218">
      <w:rPr>
        <w:rFonts w:ascii="Arial" w:hAnsi="Arial" w:cs="Arial"/>
      </w:rPr>
      <w:t xml:space="preserve">Program </w:t>
    </w:r>
    <w:r>
      <w:rPr>
        <w:rFonts w:ascii="Arial" w:hAnsi="Arial" w:cs="Arial"/>
      </w:rPr>
      <w:t xml:space="preserve">Standards </w:t>
    </w:r>
    <w:r w:rsidRPr="00604218">
      <w:rPr>
        <w:rFonts w:ascii="Arial" w:hAnsi="Arial" w:cs="Arial"/>
      </w:rPr>
      <w:t xml:space="preserve">and </w:t>
    </w:r>
    <w:r>
      <w:rPr>
        <w:rFonts w:ascii="Arial" w:hAnsi="Arial" w:cs="Arial"/>
      </w:rPr>
      <w:t>Application</w:t>
    </w:r>
    <w:r w:rsidRPr="00604218">
      <w:rPr>
        <w:rFonts w:ascii="Arial" w:hAnsi="Arial" w:cs="Arial"/>
      </w:rPr>
      <w:t xml:space="preserve">: </w:t>
    </w:r>
    <w:r>
      <w:rPr>
        <w:rFonts w:ascii="Arial" w:hAnsi="Arial" w:cs="Arial"/>
      </w:rPr>
      <w:t>Legal Assistance</w:t>
    </w:r>
    <w:r>
      <w:rPr>
        <w:rFonts w:ascii="Arial" w:hAnsi="Arial" w:cs="Arial"/>
      </w:rPr>
      <w:tab/>
      <w:t xml:space="preserve"> </w:t>
    </w:r>
    <w:r w:rsidRPr="00604218">
      <w:rPr>
        <w:rFonts w:ascii="Arial" w:hAnsi="Arial" w:cs="Arial"/>
      </w:rPr>
      <w:t xml:space="preserve"> </w:t>
    </w:r>
    <w:sdt>
      <w:sdtPr>
        <w:rPr>
          <w:rFonts w:ascii="Arial" w:hAnsi="Arial" w:cs="Arial"/>
        </w:rPr>
        <w:id w:val="1558518073"/>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14</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14</w:t>
        </w:r>
        <w:r w:rsidRPr="00604218">
          <w:rPr>
            <w:rFonts w:ascii="Arial" w:hAnsi="Arial" w:cs="Arial"/>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3C20F" w14:textId="77777777" w:rsidR="00304136" w:rsidRDefault="00304136" w:rsidP="00ED6598">
      <w:pPr>
        <w:spacing w:after="0" w:line="240" w:lineRule="auto"/>
      </w:pPr>
      <w:r>
        <w:separator/>
      </w:r>
    </w:p>
  </w:footnote>
  <w:footnote w:type="continuationSeparator" w:id="0">
    <w:p w14:paraId="6B621698" w14:textId="77777777" w:rsidR="00304136" w:rsidRDefault="00304136" w:rsidP="00ED6598">
      <w:pPr>
        <w:spacing w:after="0" w:line="240" w:lineRule="auto"/>
      </w:pPr>
      <w:r>
        <w:continuationSeparator/>
      </w:r>
    </w:p>
  </w:footnote>
  <w:footnote w:type="continuationNotice" w:id="1">
    <w:p w14:paraId="66A06354" w14:textId="77777777" w:rsidR="00304136" w:rsidRDefault="00304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9914" w14:textId="2FEF5C08" w:rsidR="00337F66" w:rsidRDefault="00337F66" w:rsidP="00396C78">
    <w:pPr>
      <w:pStyle w:val="Header"/>
      <w:tabs>
        <w:tab w:val="left" w:pos="6831"/>
        <w:tab w:val="left" w:pos="8148"/>
      </w:tabs>
    </w:pPr>
    <w:r>
      <w:tab/>
    </w:r>
    <w:r>
      <w:rPr>
        <w:noProof/>
      </w:rPr>
      <w:drawing>
        <wp:inline distT="0" distB="0" distL="0" distR="0" wp14:anchorId="25932C2F" wp14:editId="1A12D8AC">
          <wp:extent cx="1935241" cy="1219200"/>
          <wp:effectExtent l="0" t="0" r="8255" b="0"/>
          <wp:docPr id="64231817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ins w:id="33" w:author="Yvonne Pacheco-Vong" w:date="2025-01-31T06:07:00Z" w16du:dateUtc="2025-01-31T14:07:00Z">
      <w:r w:rsidR="005B38AE">
        <w:tab/>
      </w:r>
    </w:ins>
  </w:p>
  <w:p w14:paraId="660D6470" w14:textId="77777777" w:rsidR="00337F66" w:rsidRDefault="00337F66" w:rsidP="00E11FC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2AD30FAB" w14:textId="77777777" w:rsidR="00337F66" w:rsidRDefault="00337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6C58" w14:textId="77777777" w:rsidR="002D5375" w:rsidRDefault="002D5375" w:rsidP="002D5375">
    <w:pPr>
      <w:pStyle w:val="Header"/>
      <w:jc w:val="center"/>
    </w:pPr>
    <w:r>
      <w:rPr>
        <w:noProof/>
      </w:rPr>
      <w:drawing>
        <wp:inline distT="0" distB="0" distL="0" distR="0" wp14:anchorId="65E364EE" wp14:editId="5FA3EDE1">
          <wp:extent cx="1935241" cy="1219200"/>
          <wp:effectExtent l="0" t="0" r="8255" b="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6207132E" w14:textId="23DC7C06" w:rsidR="001731DE" w:rsidRDefault="002D5375" w:rsidP="002D5375">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6C723648" w14:textId="77777777" w:rsidR="002D5375" w:rsidRPr="002D5375" w:rsidRDefault="002D5375" w:rsidP="002D5375">
    <w:pPr>
      <w:pStyle w:val="Header"/>
      <w:jc w:val="center"/>
      <w:rPr>
        <w:rFonts w:ascii="Montserrat Black" w:hAnsi="Montserrat Black"/>
        <w:b/>
        <w:bCs/>
        <w:color w:val="29479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17F0953"/>
    <w:multiLevelType w:val="hybridMultilevel"/>
    <w:tmpl w:val="E98C4838"/>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45C"/>
    <w:multiLevelType w:val="hybridMultilevel"/>
    <w:tmpl w:val="FAA404E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801359D"/>
    <w:multiLevelType w:val="hybridMultilevel"/>
    <w:tmpl w:val="1452CAB4"/>
    <w:lvl w:ilvl="0" w:tplc="04090017">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9E2"/>
    <w:multiLevelType w:val="hybridMultilevel"/>
    <w:tmpl w:val="9F006BC0"/>
    <w:lvl w:ilvl="0" w:tplc="4880D2BE">
      <w:start w:val="1"/>
      <w:numFmt w:val="bullet"/>
      <w:lvlText w:val=""/>
      <w:lvlJc w:val="left"/>
      <w:pPr>
        <w:tabs>
          <w:tab w:val="num" w:pos="3780"/>
        </w:tabs>
        <w:ind w:left="3780" w:hanging="190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6" w15:restartNumberingAfterBreak="0">
    <w:nsid w:val="0A797C1D"/>
    <w:multiLevelType w:val="hybridMultilevel"/>
    <w:tmpl w:val="4DCC0A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8" w15:restartNumberingAfterBreak="0">
    <w:nsid w:val="1C6E5B1E"/>
    <w:multiLevelType w:val="hybridMultilevel"/>
    <w:tmpl w:val="A94899CA"/>
    <w:lvl w:ilvl="0" w:tplc="21587BE0">
      <w:start w:val="1"/>
      <w:numFmt w:val="decimal"/>
      <w:lvlText w:val="(%1)"/>
      <w:lvlJc w:val="left"/>
      <w:pPr>
        <w:ind w:left="36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A20AD6"/>
    <w:multiLevelType w:val="hybridMultilevel"/>
    <w:tmpl w:val="D5FCB744"/>
    <w:lvl w:ilvl="0" w:tplc="115A2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11" w15:restartNumberingAfterBreak="0">
    <w:nsid w:val="26B7653C"/>
    <w:multiLevelType w:val="hybridMultilevel"/>
    <w:tmpl w:val="3DB4B550"/>
    <w:lvl w:ilvl="0" w:tplc="5754C4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7EC6"/>
    <w:multiLevelType w:val="hybridMultilevel"/>
    <w:tmpl w:val="562673BA"/>
    <w:lvl w:ilvl="0" w:tplc="46CEB39E">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7F0614E"/>
    <w:multiLevelType w:val="hybridMultilevel"/>
    <w:tmpl w:val="866EC636"/>
    <w:lvl w:ilvl="0" w:tplc="A5BC93C6">
      <w:start w:val="1"/>
      <w:numFmt w:val="decimal"/>
      <w:lvlText w:val="(%1)"/>
      <w:lvlJc w:val="left"/>
      <w:pPr>
        <w:ind w:left="225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E37545"/>
    <w:multiLevelType w:val="hybridMultilevel"/>
    <w:tmpl w:val="E3361628"/>
    <w:lvl w:ilvl="0" w:tplc="850E0E32">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B0C3143"/>
    <w:multiLevelType w:val="hybridMultilevel"/>
    <w:tmpl w:val="9044FA9C"/>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252A0"/>
    <w:multiLevelType w:val="hybridMultilevel"/>
    <w:tmpl w:val="25A471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C2D42"/>
    <w:multiLevelType w:val="hybridMultilevel"/>
    <w:tmpl w:val="00C4CEA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19" w15:restartNumberingAfterBreak="0">
    <w:nsid w:val="304C0567"/>
    <w:multiLevelType w:val="hybridMultilevel"/>
    <w:tmpl w:val="D61699A6"/>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C1737"/>
    <w:multiLevelType w:val="hybridMultilevel"/>
    <w:tmpl w:val="8BA81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F7480"/>
    <w:multiLevelType w:val="hybridMultilevel"/>
    <w:tmpl w:val="635E9688"/>
    <w:lvl w:ilvl="0" w:tplc="F9F27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C54AF"/>
    <w:multiLevelType w:val="hybridMultilevel"/>
    <w:tmpl w:val="0F3CD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C6441"/>
    <w:multiLevelType w:val="hybridMultilevel"/>
    <w:tmpl w:val="F252E1AC"/>
    <w:lvl w:ilvl="0" w:tplc="115A26D4">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4" w15:restartNumberingAfterBreak="0">
    <w:nsid w:val="3E300A93"/>
    <w:multiLevelType w:val="hybridMultilevel"/>
    <w:tmpl w:val="9F946AEA"/>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44E55"/>
    <w:multiLevelType w:val="hybridMultilevel"/>
    <w:tmpl w:val="B1FA46D0"/>
    <w:lvl w:ilvl="0" w:tplc="EB6AC3C2">
      <w:start w:val="1"/>
      <w:numFmt w:val="decimal"/>
      <w:lvlText w:val="%1."/>
      <w:lvlJc w:val="left"/>
      <w:pPr>
        <w:ind w:left="820" w:hanging="720"/>
      </w:pPr>
      <w:rPr>
        <w:rFonts w:ascii="Arial" w:eastAsia="Arial" w:hAnsi="Arial" w:hint="default"/>
        <w:b/>
        <w:bCs/>
        <w:sz w:val="24"/>
        <w:szCs w:val="24"/>
      </w:rPr>
    </w:lvl>
    <w:lvl w:ilvl="1" w:tplc="6F52FC88">
      <w:start w:val="1"/>
      <w:numFmt w:val="lowerLetter"/>
      <w:lvlText w:val="(%2)"/>
      <w:lvlJc w:val="left"/>
      <w:pPr>
        <w:ind w:left="1540" w:hanging="720"/>
      </w:pPr>
      <w:rPr>
        <w:rFonts w:ascii="Arial" w:eastAsia="Arial" w:hAnsi="Arial" w:hint="default"/>
        <w:sz w:val="24"/>
        <w:szCs w:val="24"/>
      </w:rPr>
    </w:lvl>
    <w:lvl w:ilvl="2" w:tplc="B87A9638">
      <w:start w:val="1"/>
      <w:numFmt w:val="decimal"/>
      <w:lvlText w:val="(%3)"/>
      <w:lvlJc w:val="left"/>
      <w:pPr>
        <w:ind w:left="2261" w:hanging="721"/>
      </w:pPr>
      <w:rPr>
        <w:rFonts w:ascii="Arial" w:eastAsia="Arial" w:hAnsi="Arial" w:hint="default"/>
        <w:sz w:val="24"/>
        <w:szCs w:val="24"/>
      </w:rPr>
    </w:lvl>
    <w:lvl w:ilvl="3" w:tplc="709C8BF4">
      <w:start w:val="1"/>
      <w:numFmt w:val="bullet"/>
      <w:lvlText w:val="•"/>
      <w:lvlJc w:val="left"/>
      <w:pPr>
        <w:ind w:left="3175" w:hanging="721"/>
      </w:pPr>
      <w:rPr>
        <w:rFonts w:hint="default"/>
      </w:rPr>
    </w:lvl>
    <w:lvl w:ilvl="4" w:tplc="71CE8FE0">
      <w:start w:val="1"/>
      <w:numFmt w:val="bullet"/>
      <w:lvlText w:val="•"/>
      <w:lvlJc w:val="left"/>
      <w:pPr>
        <w:ind w:left="4090" w:hanging="721"/>
      </w:pPr>
      <w:rPr>
        <w:rFonts w:hint="default"/>
      </w:rPr>
    </w:lvl>
    <w:lvl w:ilvl="5" w:tplc="EC6C96F2">
      <w:start w:val="1"/>
      <w:numFmt w:val="bullet"/>
      <w:lvlText w:val="•"/>
      <w:lvlJc w:val="left"/>
      <w:pPr>
        <w:ind w:left="5005" w:hanging="721"/>
      </w:pPr>
      <w:rPr>
        <w:rFonts w:hint="default"/>
      </w:rPr>
    </w:lvl>
    <w:lvl w:ilvl="6" w:tplc="6F3CC418">
      <w:start w:val="1"/>
      <w:numFmt w:val="bullet"/>
      <w:lvlText w:val="•"/>
      <w:lvlJc w:val="left"/>
      <w:pPr>
        <w:ind w:left="5920" w:hanging="721"/>
      </w:pPr>
      <w:rPr>
        <w:rFonts w:hint="default"/>
      </w:rPr>
    </w:lvl>
    <w:lvl w:ilvl="7" w:tplc="5330EB40">
      <w:start w:val="1"/>
      <w:numFmt w:val="bullet"/>
      <w:lvlText w:val="•"/>
      <w:lvlJc w:val="left"/>
      <w:pPr>
        <w:ind w:left="6835" w:hanging="721"/>
      </w:pPr>
      <w:rPr>
        <w:rFonts w:hint="default"/>
      </w:rPr>
    </w:lvl>
    <w:lvl w:ilvl="8" w:tplc="9C9CBBAE">
      <w:start w:val="1"/>
      <w:numFmt w:val="bullet"/>
      <w:lvlText w:val="•"/>
      <w:lvlJc w:val="left"/>
      <w:pPr>
        <w:ind w:left="7750" w:hanging="721"/>
      </w:pPr>
      <w:rPr>
        <w:rFonts w:hint="default"/>
      </w:rPr>
    </w:lvl>
  </w:abstractNum>
  <w:abstractNum w:abstractNumId="26"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7" w15:restartNumberingAfterBreak="0">
    <w:nsid w:val="43A00C4A"/>
    <w:multiLevelType w:val="hybridMultilevel"/>
    <w:tmpl w:val="3DD8F292"/>
    <w:lvl w:ilvl="0" w:tplc="F8FA548A">
      <w:start w:val="4"/>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B124F"/>
    <w:multiLevelType w:val="hybridMultilevel"/>
    <w:tmpl w:val="3774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30" w15:restartNumberingAfterBreak="0">
    <w:nsid w:val="494A6D24"/>
    <w:multiLevelType w:val="hybridMultilevel"/>
    <w:tmpl w:val="A2702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4979638F"/>
    <w:multiLevelType w:val="hybridMultilevel"/>
    <w:tmpl w:val="63AA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E21C98"/>
    <w:multiLevelType w:val="hybridMultilevel"/>
    <w:tmpl w:val="77F20684"/>
    <w:lvl w:ilvl="0" w:tplc="931E7AB2">
      <w:start w:val="1"/>
      <w:numFmt w:val="decimal"/>
      <w:lvlText w:val="%1."/>
      <w:lvlJc w:val="left"/>
      <w:pPr>
        <w:ind w:left="546" w:hanging="36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BAD643F"/>
    <w:multiLevelType w:val="hybridMultilevel"/>
    <w:tmpl w:val="15AA665A"/>
    <w:lvl w:ilvl="0" w:tplc="0409000F">
      <w:start w:val="1"/>
      <w:numFmt w:val="decimal"/>
      <w:lvlText w:val="%1."/>
      <w:lvlJc w:val="left"/>
      <w:pPr>
        <w:ind w:left="540"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4" w15:restartNumberingAfterBreak="0">
    <w:nsid w:val="4BDC0C49"/>
    <w:multiLevelType w:val="hybridMultilevel"/>
    <w:tmpl w:val="048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4670EE"/>
    <w:multiLevelType w:val="hybridMultilevel"/>
    <w:tmpl w:val="6206F25E"/>
    <w:lvl w:ilvl="0" w:tplc="115A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F56AC1"/>
    <w:multiLevelType w:val="hybridMultilevel"/>
    <w:tmpl w:val="10E0CE7A"/>
    <w:lvl w:ilvl="0" w:tplc="1D602F82">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38" w15:restartNumberingAfterBreak="0">
    <w:nsid w:val="4FF36953"/>
    <w:multiLevelType w:val="hybridMultilevel"/>
    <w:tmpl w:val="37EEFC9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9" w15:restartNumberingAfterBreak="0">
    <w:nsid w:val="532E5C7D"/>
    <w:multiLevelType w:val="hybridMultilevel"/>
    <w:tmpl w:val="183AC0AE"/>
    <w:lvl w:ilvl="0" w:tplc="C2A0F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5B6B45"/>
    <w:multiLevelType w:val="hybridMultilevel"/>
    <w:tmpl w:val="195C441E"/>
    <w:lvl w:ilvl="0" w:tplc="3CC0DAD4">
      <w:start w:val="3"/>
      <w:numFmt w:val="upperLetter"/>
      <w:lvlText w:val="%1."/>
      <w:lvlJc w:val="left"/>
      <w:pPr>
        <w:tabs>
          <w:tab w:val="num" w:pos="720"/>
        </w:tabs>
        <w:ind w:left="720" w:hanging="360"/>
      </w:pPr>
    </w:lvl>
    <w:lvl w:ilvl="1" w:tplc="AE384E54" w:tentative="1">
      <w:start w:val="1"/>
      <w:numFmt w:val="upperLetter"/>
      <w:lvlText w:val="%2."/>
      <w:lvlJc w:val="left"/>
      <w:pPr>
        <w:tabs>
          <w:tab w:val="num" w:pos="1440"/>
        </w:tabs>
        <w:ind w:left="1440" w:hanging="360"/>
      </w:pPr>
    </w:lvl>
    <w:lvl w:ilvl="2" w:tplc="7F58B45C" w:tentative="1">
      <w:start w:val="1"/>
      <w:numFmt w:val="upperLetter"/>
      <w:lvlText w:val="%3."/>
      <w:lvlJc w:val="left"/>
      <w:pPr>
        <w:tabs>
          <w:tab w:val="num" w:pos="2160"/>
        </w:tabs>
        <w:ind w:left="2160" w:hanging="360"/>
      </w:pPr>
    </w:lvl>
    <w:lvl w:ilvl="3" w:tplc="D0E2FD64" w:tentative="1">
      <w:start w:val="1"/>
      <w:numFmt w:val="upperLetter"/>
      <w:lvlText w:val="%4."/>
      <w:lvlJc w:val="left"/>
      <w:pPr>
        <w:tabs>
          <w:tab w:val="num" w:pos="2880"/>
        </w:tabs>
        <w:ind w:left="2880" w:hanging="360"/>
      </w:pPr>
    </w:lvl>
    <w:lvl w:ilvl="4" w:tplc="8E6E7346" w:tentative="1">
      <w:start w:val="1"/>
      <w:numFmt w:val="upperLetter"/>
      <w:lvlText w:val="%5."/>
      <w:lvlJc w:val="left"/>
      <w:pPr>
        <w:tabs>
          <w:tab w:val="num" w:pos="3600"/>
        </w:tabs>
        <w:ind w:left="3600" w:hanging="360"/>
      </w:pPr>
    </w:lvl>
    <w:lvl w:ilvl="5" w:tplc="D0166EC6" w:tentative="1">
      <w:start w:val="1"/>
      <w:numFmt w:val="upperLetter"/>
      <w:lvlText w:val="%6."/>
      <w:lvlJc w:val="left"/>
      <w:pPr>
        <w:tabs>
          <w:tab w:val="num" w:pos="4320"/>
        </w:tabs>
        <w:ind w:left="4320" w:hanging="360"/>
      </w:pPr>
    </w:lvl>
    <w:lvl w:ilvl="6" w:tplc="13BC729E" w:tentative="1">
      <w:start w:val="1"/>
      <w:numFmt w:val="upperLetter"/>
      <w:lvlText w:val="%7."/>
      <w:lvlJc w:val="left"/>
      <w:pPr>
        <w:tabs>
          <w:tab w:val="num" w:pos="5040"/>
        </w:tabs>
        <w:ind w:left="5040" w:hanging="360"/>
      </w:pPr>
    </w:lvl>
    <w:lvl w:ilvl="7" w:tplc="9A8C71D8" w:tentative="1">
      <w:start w:val="1"/>
      <w:numFmt w:val="upperLetter"/>
      <w:lvlText w:val="%8."/>
      <w:lvlJc w:val="left"/>
      <w:pPr>
        <w:tabs>
          <w:tab w:val="num" w:pos="5760"/>
        </w:tabs>
        <w:ind w:left="5760" w:hanging="360"/>
      </w:pPr>
    </w:lvl>
    <w:lvl w:ilvl="8" w:tplc="FD6E0820" w:tentative="1">
      <w:start w:val="1"/>
      <w:numFmt w:val="upperLetter"/>
      <w:lvlText w:val="%9."/>
      <w:lvlJc w:val="left"/>
      <w:pPr>
        <w:tabs>
          <w:tab w:val="num" w:pos="6480"/>
        </w:tabs>
        <w:ind w:left="6480" w:hanging="360"/>
      </w:pPr>
    </w:lvl>
  </w:abstractNum>
  <w:abstractNum w:abstractNumId="41" w15:restartNumberingAfterBreak="0">
    <w:nsid w:val="581A1461"/>
    <w:multiLevelType w:val="hybridMultilevel"/>
    <w:tmpl w:val="18421BA2"/>
    <w:lvl w:ilvl="0" w:tplc="771AA1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43"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44" w15:restartNumberingAfterBreak="0">
    <w:nsid w:val="69E42E30"/>
    <w:multiLevelType w:val="hybridMultilevel"/>
    <w:tmpl w:val="A134C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6C0DD4"/>
    <w:multiLevelType w:val="hybridMultilevel"/>
    <w:tmpl w:val="57D8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47" w15:restartNumberingAfterBreak="0">
    <w:nsid w:val="6D83050D"/>
    <w:multiLevelType w:val="hybridMultilevel"/>
    <w:tmpl w:val="CD887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1A1BE0"/>
    <w:multiLevelType w:val="hybridMultilevel"/>
    <w:tmpl w:val="B63804D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E1E4E4E"/>
    <w:multiLevelType w:val="hybridMultilevel"/>
    <w:tmpl w:val="744ACBF6"/>
    <w:lvl w:ilvl="0" w:tplc="2F2C0E46">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77754"/>
    <w:multiLevelType w:val="hybridMultilevel"/>
    <w:tmpl w:val="4C864150"/>
    <w:lvl w:ilvl="0" w:tplc="6F52FC88">
      <w:start w:val="1"/>
      <w:numFmt w:val="lowerLetter"/>
      <w:lvlText w:val="(%1)"/>
      <w:lvlJc w:val="left"/>
      <w:pPr>
        <w:ind w:left="1540" w:hanging="72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211128"/>
    <w:multiLevelType w:val="hybridMultilevel"/>
    <w:tmpl w:val="D034E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857E5"/>
    <w:multiLevelType w:val="hybridMultilevel"/>
    <w:tmpl w:val="10E0CE7A"/>
    <w:lvl w:ilvl="0" w:tplc="FFFFFFFF">
      <w:start w:val="3"/>
      <w:numFmt w:val="upp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425732359">
    <w:abstractNumId w:val="23"/>
  </w:num>
  <w:num w:numId="2" w16cid:durableId="1140461106">
    <w:abstractNumId w:val="4"/>
  </w:num>
  <w:num w:numId="3" w16cid:durableId="953752441">
    <w:abstractNumId w:val="22"/>
  </w:num>
  <w:num w:numId="4" w16cid:durableId="1764837921">
    <w:abstractNumId w:val="2"/>
  </w:num>
  <w:num w:numId="5" w16cid:durableId="1711688355">
    <w:abstractNumId w:val="13"/>
  </w:num>
  <w:num w:numId="6" w16cid:durableId="2002780464">
    <w:abstractNumId w:val="8"/>
  </w:num>
  <w:num w:numId="7" w16cid:durableId="309214310">
    <w:abstractNumId w:val="38"/>
  </w:num>
  <w:num w:numId="8" w16cid:durableId="2037803630">
    <w:abstractNumId w:val="48"/>
  </w:num>
  <w:num w:numId="9" w16cid:durableId="63796704">
    <w:abstractNumId w:val="41"/>
  </w:num>
  <w:num w:numId="10" w16cid:durableId="1764035561">
    <w:abstractNumId w:val="34"/>
  </w:num>
  <w:num w:numId="11" w16cid:durableId="698238802">
    <w:abstractNumId w:val="31"/>
  </w:num>
  <w:num w:numId="12" w16cid:durableId="1925916664">
    <w:abstractNumId w:val="6"/>
  </w:num>
  <w:num w:numId="13" w16cid:durableId="416488938">
    <w:abstractNumId w:val="35"/>
  </w:num>
  <w:num w:numId="14" w16cid:durableId="1387560626">
    <w:abstractNumId w:val="17"/>
  </w:num>
  <w:num w:numId="15" w16cid:durableId="11688343">
    <w:abstractNumId w:val="15"/>
  </w:num>
  <w:num w:numId="16" w16cid:durableId="1395160898">
    <w:abstractNumId w:val="19"/>
  </w:num>
  <w:num w:numId="17" w16cid:durableId="2037777567">
    <w:abstractNumId w:val="28"/>
  </w:num>
  <w:num w:numId="18" w16cid:durableId="973217702">
    <w:abstractNumId w:val="3"/>
  </w:num>
  <w:num w:numId="19" w16cid:durableId="91975750">
    <w:abstractNumId w:val="9"/>
  </w:num>
  <w:num w:numId="20" w16cid:durableId="1008874172">
    <w:abstractNumId w:val="0"/>
  </w:num>
  <w:num w:numId="21" w16cid:durableId="1741563264">
    <w:abstractNumId w:val="33"/>
  </w:num>
  <w:num w:numId="22" w16cid:durableId="542642603">
    <w:abstractNumId w:val="21"/>
  </w:num>
  <w:num w:numId="23" w16cid:durableId="1802458076">
    <w:abstractNumId w:val="18"/>
  </w:num>
  <w:num w:numId="24" w16cid:durableId="299309306">
    <w:abstractNumId w:val="7"/>
  </w:num>
  <w:num w:numId="25" w16cid:durableId="1346055777">
    <w:abstractNumId w:val="40"/>
  </w:num>
  <w:num w:numId="26" w16cid:durableId="825247145">
    <w:abstractNumId w:val="45"/>
  </w:num>
  <w:num w:numId="27" w16cid:durableId="1457404699">
    <w:abstractNumId w:val="25"/>
  </w:num>
  <w:num w:numId="28" w16cid:durableId="1548955398">
    <w:abstractNumId w:val="50"/>
  </w:num>
  <w:num w:numId="29" w16cid:durableId="155415937">
    <w:abstractNumId w:val="12"/>
  </w:num>
  <w:num w:numId="30" w16cid:durableId="1464956835">
    <w:abstractNumId w:val="11"/>
  </w:num>
  <w:num w:numId="31" w16cid:durableId="1902018522">
    <w:abstractNumId w:val="51"/>
  </w:num>
  <w:num w:numId="32" w16cid:durableId="817654487">
    <w:abstractNumId w:val="44"/>
  </w:num>
  <w:num w:numId="33" w16cid:durableId="1687754515">
    <w:abstractNumId w:val="24"/>
  </w:num>
  <w:num w:numId="34" w16cid:durableId="213975807">
    <w:abstractNumId w:val="1"/>
  </w:num>
  <w:num w:numId="35" w16cid:durableId="1962221605">
    <w:abstractNumId w:val="49"/>
  </w:num>
  <w:num w:numId="36" w16cid:durableId="205680945">
    <w:abstractNumId w:val="47"/>
  </w:num>
  <w:num w:numId="37" w16cid:durableId="1140422424">
    <w:abstractNumId w:val="16"/>
  </w:num>
  <w:num w:numId="38" w16cid:durableId="278225173">
    <w:abstractNumId w:val="20"/>
  </w:num>
  <w:num w:numId="39" w16cid:durableId="1558396705">
    <w:abstractNumId w:val="39"/>
  </w:num>
  <w:num w:numId="40" w16cid:durableId="1299728533">
    <w:abstractNumId w:val="30"/>
  </w:num>
  <w:num w:numId="41" w16cid:durableId="1485855953">
    <w:abstractNumId w:val="36"/>
  </w:num>
  <w:num w:numId="42" w16cid:durableId="1968006377">
    <w:abstractNumId w:val="43"/>
  </w:num>
  <w:num w:numId="43" w16cid:durableId="1075317040">
    <w:abstractNumId w:val="26"/>
  </w:num>
  <w:num w:numId="44" w16cid:durableId="295993309">
    <w:abstractNumId w:val="42"/>
  </w:num>
  <w:num w:numId="45" w16cid:durableId="619649739">
    <w:abstractNumId w:val="52"/>
  </w:num>
  <w:num w:numId="46" w16cid:durableId="1110471158">
    <w:abstractNumId w:val="27"/>
  </w:num>
  <w:num w:numId="47" w16cid:durableId="1477181774">
    <w:abstractNumId w:val="5"/>
  </w:num>
  <w:num w:numId="48" w16cid:durableId="773980457">
    <w:abstractNumId w:val="46"/>
  </w:num>
  <w:num w:numId="49" w16cid:durableId="1333677978">
    <w:abstractNumId w:val="29"/>
  </w:num>
  <w:num w:numId="50" w16cid:durableId="463084445">
    <w:abstractNumId w:val="37"/>
  </w:num>
  <w:num w:numId="51" w16cid:durableId="687372504">
    <w:abstractNumId w:val="10"/>
  </w:num>
  <w:num w:numId="52" w16cid:durableId="699555697">
    <w:abstractNumId w:val="14"/>
  </w:num>
  <w:num w:numId="53" w16cid:durableId="1913158659">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vonne Pacheco-Vong">
    <w15:presenceInfo w15:providerId="AD" w15:userId="S::ypachecovong@agencyonaging4.org::31a60bb3-1f06-4062-a0bb-9c615122e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tIBzPIbowAU4WeKY20ziqQ6ABSBoX7pEuELdgGHVbjDg8Vs0ftaWLZLpfmlqUmHRC3Vtwjpg/f6jgDeNKPh48g==" w:salt="L4u7uSWGGmlA1m0kbw9y5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2CE4"/>
    <w:rsid w:val="000048F7"/>
    <w:rsid w:val="00005DF4"/>
    <w:rsid w:val="00016D5F"/>
    <w:rsid w:val="00017682"/>
    <w:rsid w:val="000207A5"/>
    <w:rsid w:val="00025514"/>
    <w:rsid w:val="00025DF8"/>
    <w:rsid w:val="0002756C"/>
    <w:rsid w:val="000326CE"/>
    <w:rsid w:val="00042E8F"/>
    <w:rsid w:val="0004569E"/>
    <w:rsid w:val="000463A7"/>
    <w:rsid w:val="00053839"/>
    <w:rsid w:val="00055972"/>
    <w:rsid w:val="00064088"/>
    <w:rsid w:val="0007368A"/>
    <w:rsid w:val="000757F1"/>
    <w:rsid w:val="000765C8"/>
    <w:rsid w:val="00082B31"/>
    <w:rsid w:val="000868E9"/>
    <w:rsid w:val="000910B7"/>
    <w:rsid w:val="00093A3D"/>
    <w:rsid w:val="000A6B21"/>
    <w:rsid w:val="000B6BA8"/>
    <w:rsid w:val="000B6C1E"/>
    <w:rsid w:val="000D096D"/>
    <w:rsid w:val="000D0CB8"/>
    <w:rsid w:val="000D5205"/>
    <w:rsid w:val="000E0A30"/>
    <w:rsid w:val="000E151E"/>
    <w:rsid w:val="000E3AC8"/>
    <w:rsid w:val="000F0707"/>
    <w:rsid w:val="000F0B08"/>
    <w:rsid w:val="000F1D06"/>
    <w:rsid w:val="000F381C"/>
    <w:rsid w:val="000F43F1"/>
    <w:rsid w:val="0011029C"/>
    <w:rsid w:val="00112759"/>
    <w:rsid w:val="00112C63"/>
    <w:rsid w:val="00115808"/>
    <w:rsid w:val="00123137"/>
    <w:rsid w:val="0013209A"/>
    <w:rsid w:val="00133B10"/>
    <w:rsid w:val="00133D2D"/>
    <w:rsid w:val="0013482A"/>
    <w:rsid w:val="0013674B"/>
    <w:rsid w:val="0014694A"/>
    <w:rsid w:val="001471B1"/>
    <w:rsid w:val="001526E2"/>
    <w:rsid w:val="00153715"/>
    <w:rsid w:val="00155318"/>
    <w:rsid w:val="0015541B"/>
    <w:rsid w:val="00160622"/>
    <w:rsid w:val="00167DDE"/>
    <w:rsid w:val="001731DE"/>
    <w:rsid w:val="001744A0"/>
    <w:rsid w:val="00175A2A"/>
    <w:rsid w:val="001760C5"/>
    <w:rsid w:val="00176959"/>
    <w:rsid w:val="001800BF"/>
    <w:rsid w:val="00185221"/>
    <w:rsid w:val="0018609D"/>
    <w:rsid w:val="00186600"/>
    <w:rsid w:val="00187746"/>
    <w:rsid w:val="00190073"/>
    <w:rsid w:val="00193F96"/>
    <w:rsid w:val="00194311"/>
    <w:rsid w:val="001A2431"/>
    <w:rsid w:val="001A2FED"/>
    <w:rsid w:val="001A537A"/>
    <w:rsid w:val="001A6B2A"/>
    <w:rsid w:val="001A6CCC"/>
    <w:rsid w:val="001A7741"/>
    <w:rsid w:val="001B1C93"/>
    <w:rsid w:val="001B47D5"/>
    <w:rsid w:val="001B5E31"/>
    <w:rsid w:val="001B5E5B"/>
    <w:rsid w:val="001C301B"/>
    <w:rsid w:val="001C308C"/>
    <w:rsid w:val="001C4B4D"/>
    <w:rsid w:val="001C5720"/>
    <w:rsid w:val="001C620F"/>
    <w:rsid w:val="001D36FD"/>
    <w:rsid w:val="001D5CDC"/>
    <w:rsid w:val="001E09FE"/>
    <w:rsid w:val="001E1FA7"/>
    <w:rsid w:val="001E2FBF"/>
    <w:rsid w:val="001E6102"/>
    <w:rsid w:val="001E6547"/>
    <w:rsid w:val="001E69A9"/>
    <w:rsid w:val="001F1837"/>
    <w:rsid w:val="0020400E"/>
    <w:rsid w:val="00212399"/>
    <w:rsid w:val="00212D06"/>
    <w:rsid w:val="00220AB2"/>
    <w:rsid w:val="0022556F"/>
    <w:rsid w:val="00225808"/>
    <w:rsid w:val="00230338"/>
    <w:rsid w:val="00230ACE"/>
    <w:rsid w:val="0023164B"/>
    <w:rsid w:val="00232EDC"/>
    <w:rsid w:val="0025459F"/>
    <w:rsid w:val="00257F31"/>
    <w:rsid w:val="00261A0D"/>
    <w:rsid w:val="00262221"/>
    <w:rsid w:val="00263D80"/>
    <w:rsid w:val="002757A3"/>
    <w:rsid w:val="00280598"/>
    <w:rsid w:val="0028749A"/>
    <w:rsid w:val="002928ED"/>
    <w:rsid w:val="00294DD2"/>
    <w:rsid w:val="002A236D"/>
    <w:rsid w:val="002A3D3D"/>
    <w:rsid w:val="002A71FE"/>
    <w:rsid w:val="002A7622"/>
    <w:rsid w:val="002C0857"/>
    <w:rsid w:val="002C659A"/>
    <w:rsid w:val="002C7F41"/>
    <w:rsid w:val="002D33B0"/>
    <w:rsid w:val="002D5375"/>
    <w:rsid w:val="002D6C55"/>
    <w:rsid w:val="002E15C7"/>
    <w:rsid w:val="002E427C"/>
    <w:rsid w:val="002F1271"/>
    <w:rsid w:val="002F2E7C"/>
    <w:rsid w:val="00301625"/>
    <w:rsid w:val="00301D31"/>
    <w:rsid w:val="003033F3"/>
    <w:rsid w:val="00304136"/>
    <w:rsid w:val="00316961"/>
    <w:rsid w:val="003202E7"/>
    <w:rsid w:val="00332C05"/>
    <w:rsid w:val="00334792"/>
    <w:rsid w:val="0033517A"/>
    <w:rsid w:val="00335E7F"/>
    <w:rsid w:val="00337F66"/>
    <w:rsid w:val="0034419D"/>
    <w:rsid w:val="00345789"/>
    <w:rsid w:val="003463D1"/>
    <w:rsid w:val="00350568"/>
    <w:rsid w:val="00351CED"/>
    <w:rsid w:val="00361DED"/>
    <w:rsid w:val="003663D7"/>
    <w:rsid w:val="0036692B"/>
    <w:rsid w:val="00373547"/>
    <w:rsid w:val="00380C71"/>
    <w:rsid w:val="00383453"/>
    <w:rsid w:val="00390071"/>
    <w:rsid w:val="0039064C"/>
    <w:rsid w:val="00396C78"/>
    <w:rsid w:val="00397F58"/>
    <w:rsid w:val="003A2DC4"/>
    <w:rsid w:val="003A46B4"/>
    <w:rsid w:val="003A4927"/>
    <w:rsid w:val="003A4F9D"/>
    <w:rsid w:val="003B3D11"/>
    <w:rsid w:val="003C0EB1"/>
    <w:rsid w:val="003C335F"/>
    <w:rsid w:val="003C61D7"/>
    <w:rsid w:val="003D2191"/>
    <w:rsid w:val="003D5E37"/>
    <w:rsid w:val="003D5EC2"/>
    <w:rsid w:val="003D760F"/>
    <w:rsid w:val="003E194D"/>
    <w:rsid w:val="003F0016"/>
    <w:rsid w:val="003F0303"/>
    <w:rsid w:val="003F3371"/>
    <w:rsid w:val="003F5DEA"/>
    <w:rsid w:val="003F695E"/>
    <w:rsid w:val="00400E4C"/>
    <w:rsid w:val="0042145D"/>
    <w:rsid w:val="004230B3"/>
    <w:rsid w:val="004341E5"/>
    <w:rsid w:val="00434FD7"/>
    <w:rsid w:val="00436D14"/>
    <w:rsid w:val="00436F5B"/>
    <w:rsid w:val="004407E2"/>
    <w:rsid w:val="0044196B"/>
    <w:rsid w:val="00444D7E"/>
    <w:rsid w:val="004457E7"/>
    <w:rsid w:val="0044694D"/>
    <w:rsid w:val="00450C23"/>
    <w:rsid w:val="00461203"/>
    <w:rsid w:val="00463023"/>
    <w:rsid w:val="00464E8C"/>
    <w:rsid w:val="00481CF6"/>
    <w:rsid w:val="00485263"/>
    <w:rsid w:val="00485C00"/>
    <w:rsid w:val="00492099"/>
    <w:rsid w:val="00493E8E"/>
    <w:rsid w:val="00495083"/>
    <w:rsid w:val="004A3088"/>
    <w:rsid w:val="004B17B0"/>
    <w:rsid w:val="004B75F9"/>
    <w:rsid w:val="004C141F"/>
    <w:rsid w:val="004C7BD1"/>
    <w:rsid w:val="004D374E"/>
    <w:rsid w:val="004E091B"/>
    <w:rsid w:val="004E106C"/>
    <w:rsid w:val="004E2F87"/>
    <w:rsid w:val="004F3CEC"/>
    <w:rsid w:val="004F4EDD"/>
    <w:rsid w:val="004F733E"/>
    <w:rsid w:val="00500577"/>
    <w:rsid w:val="0051484F"/>
    <w:rsid w:val="00521F31"/>
    <w:rsid w:val="00525919"/>
    <w:rsid w:val="005265E4"/>
    <w:rsid w:val="00526A86"/>
    <w:rsid w:val="005363F6"/>
    <w:rsid w:val="0054283D"/>
    <w:rsid w:val="00543467"/>
    <w:rsid w:val="00544DE9"/>
    <w:rsid w:val="00550B6F"/>
    <w:rsid w:val="00555F09"/>
    <w:rsid w:val="005640CA"/>
    <w:rsid w:val="005803EC"/>
    <w:rsid w:val="00585615"/>
    <w:rsid w:val="0059266A"/>
    <w:rsid w:val="00592C1D"/>
    <w:rsid w:val="005A00A0"/>
    <w:rsid w:val="005A0534"/>
    <w:rsid w:val="005A6ECD"/>
    <w:rsid w:val="005B2210"/>
    <w:rsid w:val="005B38AE"/>
    <w:rsid w:val="005B3A04"/>
    <w:rsid w:val="005B3EA0"/>
    <w:rsid w:val="005B75E3"/>
    <w:rsid w:val="005C001B"/>
    <w:rsid w:val="005C0088"/>
    <w:rsid w:val="005C01A6"/>
    <w:rsid w:val="005C4863"/>
    <w:rsid w:val="005C4983"/>
    <w:rsid w:val="005C670A"/>
    <w:rsid w:val="005E0D46"/>
    <w:rsid w:val="005F249A"/>
    <w:rsid w:val="005F3AA5"/>
    <w:rsid w:val="005F436A"/>
    <w:rsid w:val="005F57AB"/>
    <w:rsid w:val="005F7519"/>
    <w:rsid w:val="006032DC"/>
    <w:rsid w:val="006039F5"/>
    <w:rsid w:val="00606393"/>
    <w:rsid w:val="00631295"/>
    <w:rsid w:val="006312B9"/>
    <w:rsid w:val="00634CF1"/>
    <w:rsid w:val="00643394"/>
    <w:rsid w:val="006476DB"/>
    <w:rsid w:val="00654DA4"/>
    <w:rsid w:val="00656953"/>
    <w:rsid w:val="006572ED"/>
    <w:rsid w:val="006622B0"/>
    <w:rsid w:val="00662A41"/>
    <w:rsid w:val="00664328"/>
    <w:rsid w:val="00664AA4"/>
    <w:rsid w:val="00666162"/>
    <w:rsid w:val="0066755C"/>
    <w:rsid w:val="0068484A"/>
    <w:rsid w:val="0068550B"/>
    <w:rsid w:val="00693192"/>
    <w:rsid w:val="0069406B"/>
    <w:rsid w:val="00694B4D"/>
    <w:rsid w:val="006971F6"/>
    <w:rsid w:val="006A7632"/>
    <w:rsid w:val="006B4B6C"/>
    <w:rsid w:val="006B5F09"/>
    <w:rsid w:val="006C0D65"/>
    <w:rsid w:val="006C19C8"/>
    <w:rsid w:val="006C61F9"/>
    <w:rsid w:val="006D461C"/>
    <w:rsid w:val="006E1CB0"/>
    <w:rsid w:val="006E26D4"/>
    <w:rsid w:val="006E46FE"/>
    <w:rsid w:val="006E776C"/>
    <w:rsid w:val="006F05AC"/>
    <w:rsid w:val="00703F31"/>
    <w:rsid w:val="00707BF6"/>
    <w:rsid w:val="00710C1E"/>
    <w:rsid w:val="00712E76"/>
    <w:rsid w:val="00713438"/>
    <w:rsid w:val="007142BE"/>
    <w:rsid w:val="00715E2A"/>
    <w:rsid w:val="007220CD"/>
    <w:rsid w:val="00722DA0"/>
    <w:rsid w:val="007245B7"/>
    <w:rsid w:val="0074020D"/>
    <w:rsid w:val="00741C5A"/>
    <w:rsid w:val="0074690F"/>
    <w:rsid w:val="007477B9"/>
    <w:rsid w:val="0074793A"/>
    <w:rsid w:val="00751679"/>
    <w:rsid w:val="0075199D"/>
    <w:rsid w:val="00756F60"/>
    <w:rsid w:val="00757D72"/>
    <w:rsid w:val="007659D9"/>
    <w:rsid w:val="00770E6D"/>
    <w:rsid w:val="00775440"/>
    <w:rsid w:val="007755D8"/>
    <w:rsid w:val="0077602D"/>
    <w:rsid w:val="00782690"/>
    <w:rsid w:val="007A1614"/>
    <w:rsid w:val="007A1E8B"/>
    <w:rsid w:val="007A2BAD"/>
    <w:rsid w:val="007B3E95"/>
    <w:rsid w:val="007D02AA"/>
    <w:rsid w:val="007D0727"/>
    <w:rsid w:val="007D0846"/>
    <w:rsid w:val="007D1DE2"/>
    <w:rsid w:val="007D2D81"/>
    <w:rsid w:val="007D5973"/>
    <w:rsid w:val="007D5EEE"/>
    <w:rsid w:val="007E0890"/>
    <w:rsid w:val="007E34B8"/>
    <w:rsid w:val="007E6678"/>
    <w:rsid w:val="007F043C"/>
    <w:rsid w:val="00801E24"/>
    <w:rsid w:val="00801FB5"/>
    <w:rsid w:val="00803FBF"/>
    <w:rsid w:val="008068FE"/>
    <w:rsid w:val="00811516"/>
    <w:rsid w:val="00814853"/>
    <w:rsid w:val="00821AAA"/>
    <w:rsid w:val="00824A53"/>
    <w:rsid w:val="0082583D"/>
    <w:rsid w:val="0082749F"/>
    <w:rsid w:val="00833866"/>
    <w:rsid w:val="008421A1"/>
    <w:rsid w:val="00844057"/>
    <w:rsid w:val="00851891"/>
    <w:rsid w:val="0085275E"/>
    <w:rsid w:val="00853B31"/>
    <w:rsid w:val="008559E5"/>
    <w:rsid w:val="008616FB"/>
    <w:rsid w:val="008730C7"/>
    <w:rsid w:val="00873337"/>
    <w:rsid w:val="008746A3"/>
    <w:rsid w:val="00875373"/>
    <w:rsid w:val="00875B6D"/>
    <w:rsid w:val="00876CF7"/>
    <w:rsid w:val="008807E6"/>
    <w:rsid w:val="00880F5B"/>
    <w:rsid w:val="00881BE5"/>
    <w:rsid w:val="008840F9"/>
    <w:rsid w:val="0088584E"/>
    <w:rsid w:val="0088754A"/>
    <w:rsid w:val="00892639"/>
    <w:rsid w:val="00893F06"/>
    <w:rsid w:val="00895209"/>
    <w:rsid w:val="008A4606"/>
    <w:rsid w:val="008B2F56"/>
    <w:rsid w:val="008B3B10"/>
    <w:rsid w:val="008B476F"/>
    <w:rsid w:val="008B4EE3"/>
    <w:rsid w:val="008B53B9"/>
    <w:rsid w:val="008B57B3"/>
    <w:rsid w:val="008B6697"/>
    <w:rsid w:val="008B6C99"/>
    <w:rsid w:val="008C0E1F"/>
    <w:rsid w:val="008C272E"/>
    <w:rsid w:val="008C5A61"/>
    <w:rsid w:val="008D4DB4"/>
    <w:rsid w:val="008D594C"/>
    <w:rsid w:val="008E3B65"/>
    <w:rsid w:val="008F0D86"/>
    <w:rsid w:val="008F40C4"/>
    <w:rsid w:val="00903934"/>
    <w:rsid w:val="009107B1"/>
    <w:rsid w:val="009151B5"/>
    <w:rsid w:val="00915A53"/>
    <w:rsid w:val="00923824"/>
    <w:rsid w:val="00923BDF"/>
    <w:rsid w:val="00925006"/>
    <w:rsid w:val="00926B38"/>
    <w:rsid w:val="0093008C"/>
    <w:rsid w:val="009329B1"/>
    <w:rsid w:val="00940A09"/>
    <w:rsid w:val="00944A22"/>
    <w:rsid w:val="00945FFE"/>
    <w:rsid w:val="00950C6C"/>
    <w:rsid w:val="00953AC3"/>
    <w:rsid w:val="009553B3"/>
    <w:rsid w:val="00957AE9"/>
    <w:rsid w:val="00960C10"/>
    <w:rsid w:val="0096263D"/>
    <w:rsid w:val="00964856"/>
    <w:rsid w:val="009820DC"/>
    <w:rsid w:val="0098472E"/>
    <w:rsid w:val="0098476F"/>
    <w:rsid w:val="00985A4A"/>
    <w:rsid w:val="00986D1A"/>
    <w:rsid w:val="00991354"/>
    <w:rsid w:val="00991533"/>
    <w:rsid w:val="00991FE0"/>
    <w:rsid w:val="00992113"/>
    <w:rsid w:val="0099417E"/>
    <w:rsid w:val="009958FD"/>
    <w:rsid w:val="00995B3A"/>
    <w:rsid w:val="009A050D"/>
    <w:rsid w:val="009A1A92"/>
    <w:rsid w:val="009A200B"/>
    <w:rsid w:val="009A21CF"/>
    <w:rsid w:val="009A3366"/>
    <w:rsid w:val="009A38FC"/>
    <w:rsid w:val="009A7E68"/>
    <w:rsid w:val="009B37CB"/>
    <w:rsid w:val="009B427C"/>
    <w:rsid w:val="009B68A1"/>
    <w:rsid w:val="009B69AB"/>
    <w:rsid w:val="009C5F56"/>
    <w:rsid w:val="009E200C"/>
    <w:rsid w:val="009E6B5A"/>
    <w:rsid w:val="009E6DE0"/>
    <w:rsid w:val="009F76C0"/>
    <w:rsid w:val="00A00204"/>
    <w:rsid w:val="00A008A8"/>
    <w:rsid w:val="00A01815"/>
    <w:rsid w:val="00A07860"/>
    <w:rsid w:val="00A12FCB"/>
    <w:rsid w:val="00A14994"/>
    <w:rsid w:val="00A20210"/>
    <w:rsid w:val="00A2026B"/>
    <w:rsid w:val="00A250F8"/>
    <w:rsid w:val="00A252E4"/>
    <w:rsid w:val="00A32F82"/>
    <w:rsid w:val="00A341B3"/>
    <w:rsid w:val="00A40E51"/>
    <w:rsid w:val="00A4240D"/>
    <w:rsid w:val="00A438C8"/>
    <w:rsid w:val="00A459E8"/>
    <w:rsid w:val="00A53713"/>
    <w:rsid w:val="00A54A9D"/>
    <w:rsid w:val="00A551B6"/>
    <w:rsid w:val="00A555A7"/>
    <w:rsid w:val="00A56AB2"/>
    <w:rsid w:val="00A6254D"/>
    <w:rsid w:val="00A66E83"/>
    <w:rsid w:val="00A70EA4"/>
    <w:rsid w:val="00A75D39"/>
    <w:rsid w:val="00A779CA"/>
    <w:rsid w:val="00A85D04"/>
    <w:rsid w:val="00A86EC4"/>
    <w:rsid w:val="00A8792B"/>
    <w:rsid w:val="00A91A01"/>
    <w:rsid w:val="00A91F4C"/>
    <w:rsid w:val="00A92CC7"/>
    <w:rsid w:val="00AB1EE7"/>
    <w:rsid w:val="00AB393E"/>
    <w:rsid w:val="00AB45EE"/>
    <w:rsid w:val="00AB6332"/>
    <w:rsid w:val="00AB657D"/>
    <w:rsid w:val="00AC527A"/>
    <w:rsid w:val="00AC68F1"/>
    <w:rsid w:val="00AC7736"/>
    <w:rsid w:val="00AD02E7"/>
    <w:rsid w:val="00AD1136"/>
    <w:rsid w:val="00AD3B91"/>
    <w:rsid w:val="00AD6946"/>
    <w:rsid w:val="00AE54D3"/>
    <w:rsid w:val="00AE7EC9"/>
    <w:rsid w:val="00AF0473"/>
    <w:rsid w:val="00AF1B35"/>
    <w:rsid w:val="00AF3C99"/>
    <w:rsid w:val="00AF4870"/>
    <w:rsid w:val="00AF7DFA"/>
    <w:rsid w:val="00B0727A"/>
    <w:rsid w:val="00B11272"/>
    <w:rsid w:val="00B13046"/>
    <w:rsid w:val="00B179E6"/>
    <w:rsid w:val="00B17A15"/>
    <w:rsid w:val="00B20209"/>
    <w:rsid w:val="00B20DFC"/>
    <w:rsid w:val="00B22CC1"/>
    <w:rsid w:val="00B23F47"/>
    <w:rsid w:val="00B35E8F"/>
    <w:rsid w:val="00B37BEC"/>
    <w:rsid w:val="00B428D8"/>
    <w:rsid w:val="00B42A2F"/>
    <w:rsid w:val="00B45935"/>
    <w:rsid w:val="00B47C42"/>
    <w:rsid w:val="00B5211F"/>
    <w:rsid w:val="00B528F3"/>
    <w:rsid w:val="00B60BFE"/>
    <w:rsid w:val="00B638DA"/>
    <w:rsid w:val="00B6622E"/>
    <w:rsid w:val="00B67B9E"/>
    <w:rsid w:val="00B708B3"/>
    <w:rsid w:val="00B71180"/>
    <w:rsid w:val="00B71C05"/>
    <w:rsid w:val="00B75100"/>
    <w:rsid w:val="00B75504"/>
    <w:rsid w:val="00B7786E"/>
    <w:rsid w:val="00B9047D"/>
    <w:rsid w:val="00B91E6F"/>
    <w:rsid w:val="00BA6608"/>
    <w:rsid w:val="00BB32FD"/>
    <w:rsid w:val="00BD2F69"/>
    <w:rsid w:val="00BE2920"/>
    <w:rsid w:val="00BE3E33"/>
    <w:rsid w:val="00BF2AF9"/>
    <w:rsid w:val="00BF42CA"/>
    <w:rsid w:val="00C00930"/>
    <w:rsid w:val="00C03F61"/>
    <w:rsid w:val="00C05422"/>
    <w:rsid w:val="00C10598"/>
    <w:rsid w:val="00C10B11"/>
    <w:rsid w:val="00C11866"/>
    <w:rsid w:val="00C12536"/>
    <w:rsid w:val="00C157B4"/>
    <w:rsid w:val="00C163C0"/>
    <w:rsid w:val="00C17128"/>
    <w:rsid w:val="00C20908"/>
    <w:rsid w:val="00C209C1"/>
    <w:rsid w:val="00C22B58"/>
    <w:rsid w:val="00C22FE6"/>
    <w:rsid w:val="00C316C7"/>
    <w:rsid w:val="00C33CE3"/>
    <w:rsid w:val="00C34A18"/>
    <w:rsid w:val="00C35835"/>
    <w:rsid w:val="00C37293"/>
    <w:rsid w:val="00C40CAA"/>
    <w:rsid w:val="00C40FFD"/>
    <w:rsid w:val="00C4108E"/>
    <w:rsid w:val="00C445A1"/>
    <w:rsid w:val="00C459EF"/>
    <w:rsid w:val="00C47C9A"/>
    <w:rsid w:val="00C53B8E"/>
    <w:rsid w:val="00C54C2D"/>
    <w:rsid w:val="00C54F32"/>
    <w:rsid w:val="00C60004"/>
    <w:rsid w:val="00C63C87"/>
    <w:rsid w:val="00C65352"/>
    <w:rsid w:val="00C669ED"/>
    <w:rsid w:val="00C70826"/>
    <w:rsid w:val="00C71622"/>
    <w:rsid w:val="00C814CA"/>
    <w:rsid w:val="00C81764"/>
    <w:rsid w:val="00C8475B"/>
    <w:rsid w:val="00C85F01"/>
    <w:rsid w:val="00C87FD0"/>
    <w:rsid w:val="00C90488"/>
    <w:rsid w:val="00C92DC6"/>
    <w:rsid w:val="00C95E38"/>
    <w:rsid w:val="00C95F51"/>
    <w:rsid w:val="00CA422B"/>
    <w:rsid w:val="00CA4D2B"/>
    <w:rsid w:val="00CB0DBD"/>
    <w:rsid w:val="00CB1016"/>
    <w:rsid w:val="00CB23E6"/>
    <w:rsid w:val="00CB2666"/>
    <w:rsid w:val="00CB368C"/>
    <w:rsid w:val="00CC4424"/>
    <w:rsid w:val="00CC6F3F"/>
    <w:rsid w:val="00CD1635"/>
    <w:rsid w:val="00CD1AC6"/>
    <w:rsid w:val="00CD2A88"/>
    <w:rsid w:val="00CE77A9"/>
    <w:rsid w:val="00CF001D"/>
    <w:rsid w:val="00CF5B2C"/>
    <w:rsid w:val="00D00632"/>
    <w:rsid w:val="00D00A22"/>
    <w:rsid w:val="00D050DF"/>
    <w:rsid w:val="00D06E09"/>
    <w:rsid w:val="00D104E2"/>
    <w:rsid w:val="00D11F72"/>
    <w:rsid w:val="00D15388"/>
    <w:rsid w:val="00D17D10"/>
    <w:rsid w:val="00D22BFB"/>
    <w:rsid w:val="00D22C4D"/>
    <w:rsid w:val="00D2379E"/>
    <w:rsid w:val="00D24201"/>
    <w:rsid w:val="00D2521F"/>
    <w:rsid w:val="00D2670E"/>
    <w:rsid w:val="00D31A94"/>
    <w:rsid w:val="00D31EED"/>
    <w:rsid w:val="00D33273"/>
    <w:rsid w:val="00D34104"/>
    <w:rsid w:val="00D34CCF"/>
    <w:rsid w:val="00D403B0"/>
    <w:rsid w:val="00D41B29"/>
    <w:rsid w:val="00D51737"/>
    <w:rsid w:val="00D54104"/>
    <w:rsid w:val="00D55171"/>
    <w:rsid w:val="00D57438"/>
    <w:rsid w:val="00D62A05"/>
    <w:rsid w:val="00D62D3C"/>
    <w:rsid w:val="00D646E9"/>
    <w:rsid w:val="00D65041"/>
    <w:rsid w:val="00D708F8"/>
    <w:rsid w:val="00D814E3"/>
    <w:rsid w:val="00D82BDC"/>
    <w:rsid w:val="00D862A6"/>
    <w:rsid w:val="00D87738"/>
    <w:rsid w:val="00D92B15"/>
    <w:rsid w:val="00D96A02"/>
    <w:rsid w:val="00D96C78"/>
    <w:rsid w:val="00DA53C7"/>
    <w:rsid w:val="00DB37D9"/>
    <w:rsid w:val="00DB5918"/>
    <w:rsid w:val="00DC1C8E"/>
    <w:rsid w:val="00DC3E42"/>
    <w:rsid w:val="00DC72C1"/>
    <w:rsid w:val="00DC7DBC"/>
    <w:rsid w:val="00DD30A0"/>
    <w:rsid w:val="00DD57F5"/>
    <w:rsid w:val="00DE034E"/>
    <w:rsid w:val="00DE181A"/>
    <w:rsid w:val="00DE2C80"/>
    <w:rsid w:val="00E00010"/>
    <w:rsid w:val="00E01815"/>
    <w:rsid w:val="00E0695D"/>
    <w:rsid w:val="00E10415"/>
    <w:rsid w:val="00E10646"/>
    <w:rsid w:val="00E123A2"/>
    <w:rsid w:val="00E1386B"/>
    <w:rsid w:val="00E2080F"/>
    <w:rsid w:val="00E20AF3"/>
    <w:rsid w:val="00E21B62"/>
    <w:rsid w:val="00E2319B"/>
    <w:rsid w:val="00E26BF2"/>
    <w:rsid w:val="00E31F86"/>
    <w:rsid w:val="00E528D8"/>
    <w:rsid w:val="00E52C91"/>
    <w:rsid w:val="00E540C8"/>
    <w:rsid w:val="00E60487"/>
    <w:rsid w:val="00E76403"/>
    <w:rsid w:val="00E76F56"/>
    <w:rsid w:val="00E841BE"/>
    <w:rsid w:val="00E84BB5"/>
    <w:rsid w:val="00E86684"/>
    <w:rsid w:val="00E93095"/>
    <w:rsid w:val="00E93A9D"/>
    <w:rsid w:val="00EA46E0"/>
    <w:rsid w:val="00EB40D1"/>
    <w:rsid w:val="00EB5274"/>
    <w:rsid w:val="00EB678D"/>
    <w:rsid w:val="00EB6EE9"/>
    <w:rsid w:val="00EC3690"/>
    <w:rsid w:val="00ED06CF"/>
    <w:rsid w:val="00ED1B16"/>
    <w:rsid w:val="00ED58AA"/>
    <w:rsid w:val="00ED6598"/>
    <w:rsid w:val="00ED732A"/>
    <w:rsid w:val="00ED74B8"/>
    <w:rsid w:val="00ED754C"/>
    <w:rsid w:val="00EE1169"/>
    <w:rsid w:val="00EE4C72"/>
    <w:rsid w:val="00EE6AFA"/>
    <w:rsid w:val="00EF37DE"/>
    <w:rsid w:val="00EF3901"/>
    <w:rsid w:val="00F00A5B"/>
    <w:rsid w:val="00F067B0"/>
    <w:rsid w:val="00F07EDA"/>
    <w:rsid w:val="00F1266C"/>
    <w:rsid w:val="00F164D1"/>
    <w:rsid w:val="00F217D8"/>
    <w:rsid w:val="00F37CCD"/>
    <w:rsid w:val="00F40A3D"/>
    <w:rsid w:val="00F45130"/>
    <w:rsid w:val="00F462B7"/>
    <w:rsid w:val="00F46C52"/>
    <w:rsid w:val="00F46F4E"/>
    <w:rsid w:val="00F514EA"/>
    <w:rsid w:val="00F519C8"/>
    <w:rsid w:val="00F529E4"/>
    <w:rsid w:val="00F631D4"/>
    <w:rsid w:val="00F6441F"/>
    <w:rsid w:val="00F658DE"/>
    <w:rsid w:val="00F65D41"/>
    <w:rsid w:val="00F66F51"/>
    <w:rsid w:val="00F72E0B"/>
    <w:rsid w:val="00F7445F"/>
    <w:rsid w:val="00F922C5"/>
    <w:rsid w:val="00F961C8"/>
    <w:rsid w:val="00F9658F"/>
    <w:rsid w:val="00F97EBF"/>
    <w:rsid w:val="00FA44A8"/>
    <w:rsid w:val="00FA5566"/>
    <w:rsid w:val="00FA5C84"/>
    <w:rsid w:val="00FA5E12"/>
    <w:rsid w:val="00FA6CAF"/>
    <w:rsid w:val="00FB18D5"/>
    <w:rsid w:val="00FB601E"/>
    <w:rsid w:val="00FB67D5"/>
    <w:rsid w:val="00FB6EA3"/>
    <w:rsid w:val="00FC5B28"/>
    <w:rsid w:val="00FE15E7"/>
    <w:rsid w:val="00FE6CB4"/>
    <w:rsid w:val="00FE6E24"/>
    <w:rsid w:val="00FF20F9"/>
    <w:rsid w:val="01014DD7"/>
    <w:rsid w:val="014644C6"/>
    <w:rsid w:val="0153297F"/>
    <w:rsid w:val="01BCE1B9"/>
    <w:rsid w:val="02C98442"/>
    <w:rsid w:val="04307049"/>
    <w:rsid w:val="04B1D852"/>
    <w:rsid w:val="04E85215"/>
    <w:rsid w:val="05EE9C72"/>
    <w:rsid w:val="067F53A1"/>
    <w:rsid w:val="079EEE9E"/>
    <w:rsid w:val="08C08AED"/>
    <w:rsid w:val="08F1B2B8"/>
    <w:rsid w:val="08F65F88"/>
    <w:rsid w:val="0AC1024C"/>
    <w:rsid w:val="0AE44B02"/>
    <w:rsid w:val="0BFC29BB"/>
    <w:rsid w:val="0C3035F1"/>
    <w:rsid w:val="0D62553E"/>
    <w:rsid w:val="0D7C22E8"/>
    <w:rsid w:val="0E2CC7B2"/>
    <w:rsid w:val="0E8DA0C4"/>
    <w:rsid w:val="1032BF71"/>
    <w:rsid w:val="1039AFDD"/>
    <w:rsid w:val="1077B660"/>
    <w:rsid w:val="10C8FA90"/>
    <w:rsid w:val="116A1792"/>
    <w:rsid w:val="1198529F"/>
    <w:rsid w:val="12178435"/>
    <w:rsid w:val="1288CA7A"/>
    <w:rsid w:val="1360479E"/>
    <w:rsid w:val="15505187"/>
    <w:rsid w:val="15AFDAA4"/>
    <w:rsid w:val="17B52E16"/>
    <w:rsid w:val="19B136C1"/>
    <w:rsid w:val="1A3E5665"/>
    <w:rsid w:val="1AB3A4D5"/>
    <w:rsid w:val="1ABD8A99"/>
    <w:rsid w:val="1ADFBCBD"/>
    <w:rsid w:val="1C33C132"/>
    <w:rsid w:val="1D006C49"/>
    <w:rsid w:val="1D983AFF"/>
    <w:rsid w:val="1DC00E7D"/>
    <w:rsid w:val="1E12E644"/>
    <w:rsid w:val="1E5712EA"/>
    <w:rsid w:val="1EF7669E"/>
    <w:rsid w:val="1F5391E8"/>
    <w:rsid w:val="1F8520D8"/>
    <w:rsid w:val="1F910FCF"/>
    <w:rsid w:val="216745D0"/>
    <w:rsid w:val="223B371B"/>
    <w:rsid w:val="22A722EF"/>
    <w:rsid w:val="22FCE694"/>
    <w:rsid w:val="247EAEDE"/>
    <w:rsid w:val="248EC218"/>
    <w:rsid w:val="249A49BD"/>
    <w:rsid w:val="257B5A98"/>
    <w:rsid w:val="26A6B717"/>
    <w:rsid w:val="278A6D28"/>
    <w:rsid w:val="27906175"/>
    <w:rsid w:val="28230627"/>
    <w:rsid w:val="28BAD4DD"/>
    <w:rsid w:val="28C0277A"/>
    <w:rsid w:val="28DF7F60"/>
    <w:rsid w:val="2A5037B9"/>
    <w:rsid w:val="2B05564E"/>
    <w:rsid w:val="2B079C51"/>
    <w:rsid w:val="2BFD8A40"/>
    <w:rsid w:val="2C592081"/>
    <w:rsid w:val="2CC378C8"/>
    <w:rsid w:val="2D7F9C22"/>
    <w:rsid w:val="2E280DEF"/>
    <w:rsid w:val="2F0BC400"/>
    <w:rsid w:val="318C2560"/>
    <w:rsid w:val="31C29C4D"/>
    <w:rsid w:val="324072B4"/>
    <w:rsid w:val="3274AABD"/>
    <w:rsid w:val="32DC9539"/>
    <w:rsid w:val="32E39759"/>
    <w:rsid w:val="333FC1F3"/>
    <w:rsid w:val="3353B3AE"/>
    <w:rsid w:val="337C2973"/>
    <w:rsid w:val="34799688"/>
    <w:rsid w:val="36552E64"/>
    <w:rsid w:val="374CBD0C"/>
    <w:rsid w:val="37F046D3"/>
    <w:rsid w:val="38F62255"/>
    <w:rsid w:val="3BD970D8"/>
    <w:rsid w:val="3C0F7044"/>
    <w:rsid w:val="3CEEA6BC"/>
    <w:rsid w:val="3D1DA3F5"/>
    <w:rsid w:val="3D86E4B0"/>
    <w:rsid w:val="3DD3C100"/>
    <w:rsid w:val="3E4B1672"/>
    <w:rsid w:val="3E84BCD1"/>
    <w:rsid w:val="3E96FDCD"/>
    <w:rsid w:val="3F88FA58"/>
    <w:rsid w:val="40E4D042"/>
    <w:rsid w:val="40F41596"/>
    <w:rsid w:val="4124CAB9"/>
    <w:rsid w:val="417EFC44"/>
    <w:rsid w:val="41921CE2"/>
    <w:rsid w:val="41E03F44"/>
    <w:rsid w:val="42288132"/>
    <w:rsid w:val="425967E7"/>
    <w:rsid w:val="42601451"/>
    <w:rsid w:val="42A50B40"/>
    <w:rsid w:val="42F67EF3"/>
    <w:rsid w:val="436C6829"/>
    <w:rsid w:val="4370960E"/>
    <w:rsid w:val="44300571"/>
    <w:rsid w:val="450C666F"/>
    <w:rsid w:val="45349E94"/>
    <w:rsid w:val="45BC9398"/>
    <w:rsid w:val="4616B3F2"/>
    <w:rsid w:val="4647188F"/>
    <w:rsid w:val="46D7F6D9"/>
    <w:rsid w:val="48346073"/>
    <w:rsid w:val="491AD889"/>
    <w:rsid w:val="496F22A9"/>
    <w:rsid w:val="49C34B99"/>
    <w:rsid w:val="4B1617F5"/>
    <w:rsid w:val="4C6E0B4A"/>
    <w:rsid w:val="4C9807B2"/>
    <w:rsid w:val="4CF513D8"/>
    <w:rsid w:val="4E1B472E"/>
    <w:rsid w:val="4E5E5DC3"/>
    <w:rsid w:val="50263285"/>
    <w:rsid w:val="50420CDF"/>
    <w:rsid w:val="50872D81"/>
    <w:rsid w:val="51771A28"/>
    <w:rsid w:val="522FF93A"/>
    <w:rsid w:val="535EF56A"/>
    <w:rsid w:val="545CA355"/>
    <w:rsid w:val="55040507"/>
    <w:rsid w:val="5527C02E"/>
    <w:rsid w:val="55A38E72"/>
    <w:rsid w:val="57650D94"/>
    <w:rsid w:val="58920BC5"/>
    <w:rsid w:val="58CDE5D4"/>
    <w:rsid w:val="58E418D9"/>
    <w:rsid w:val="5933B4DB"/>
    <w:rsid w:val="59A44146"/>
    <w:rsid w:val="5A13DE3F"/>
    <w:rsid w:val="5A5BA28C"/>
    <w:rsid w:val="5A90CF82"/>
    <w:rsid w:val="5CBB1035"/>
    <w:rsid w:val="5CE1E794"/>
    <w:rsid w:val="5CE2E3B3"/>
    <w:rsid w:val="5E4B8B7F"/>
    <w:rsid w:val="5E8E6094"/>
    <w:rsid w:val="5EB831A8"/>
    <w:rsid w:val="5EF70179"/>
    <w:rsid w:val="5F1C7717"/>
    <w:rsid w:val="5FB6A3AD"/>
    <w:rsid w:val="5FBDE9CD"/>
    <w:rsid w:val="5FEEC9AD"/>
    <w:rsid w:val="60097B74"/>
    <w:rsid w:val="60EDFBCE"/>
    <w:rsid w:val="61EFD26A"/>
    <w:rsid w:val="6298447F"/>
    <w:rsid w:val="63F07FB2"/>
    <w:rsid w:val="640FCE32"/>
    <w:rsid w:val="6592D100"/>
    <w:rsid w:val="6594A240"/>
    <w:rsid w:val="66B99F3E"/>
    <w:rsid w:val="67102707"/>
    <w:rsid w:val="674162E8"/>
    <w:rsid w:val="67723EB5"/>
    <w:rsid w:val="6776B436"/>
    <w:rsid w:val="678AD24C"/>
    <w:rsid w:val="6812FD85"/>
    <w:rsid w:val="681C5CF3"/>
    <w:rsid w:val="686E885D"/>
    <w:rsid w:val="692EF4DA"/>
    <w:rsid w:val="6A416ED5"/>
    <w:rsid w:val="6AE0F840"/>
    <w:rsid w:val="6B3F2C2A"/>
    <w:rsid w:val="6BA3B8DF"/>
    <w:rsid w:val="6C18E309"/>
    <w:rsid w:val="6C68D889"/>
    <w:rsid w:val="6D0940DC"/>
    <w:rsid w:val="6D230FA7"/>
    <w:rsid w:val="6E7F5861"/>
    <w:rsid w:val="7046769D"/>
    <w:rsid w:val="704A3E81"/>
    <w:rsid w:val="7072452F"/>
    <w:rsid w:val="707295A0"/>
    <w:rsid w:val="70BA51B9"/>
    <w:rsid w:val="7112AB24"/>
    <w:rsid w:val="719AF22F"/>
    <w:rsid w:val="72148B38"/>
    <w:rsid w:val="72159D74"/>
    <w:rsid w:val="7230B1EB"/>
    <w:rsid w:val="7249BE33"/>
    <w:rsid w:val="72AB7D17"/>
    <w:rsid w:val="733D90E4"/>
    <w:rsid w:val="7410F87F"/>
    <w:rsid w:val="7564DA28"/>
    <w:rsid w:val="758787C6"/>
    <w:rsid w:val="776EBFAB"/>
    <w:rsid w:val="77E68FA1"/>
    <w:rsid w:val="7866A765"/>
    <w:rsid w:val="786D7D03"/>
    <w:rsid w:val="78CC41B1"/>
    <w:rsid w:val="794B61A1"/>
    <w:rsid w:val="794FD24E"/>
    <w:rsid w:val="7AD141C5"/>
    <w:rsid w:val="7B6A04A2"/>
    <w:rsid w:val="7C00DF31"/>
    <w:rsid w:val="7D4E6A57"/>
    <w:rsid w:val="7FA2E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F298"/>
  <w15:chartTrackingRefBased/>
  <w15:docId w15:val="{D64B5CF6-4A45-4AAD-B42E-E78E2CD6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rsid w:val="00ED6598"/>
  </w:style>
  <w:style w:type="character" w:customStyle="1" w:styleId="Heading1Char">
    <w:name w:val="Heading 1 Char"/>
    <w:basedOn w:val="DefaultParagraphFont"/>
    <w:link w:val="Heading1"/>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6B"/>
    <w:rPr>
      <w:rFonts w:ascii="Segoe UI" w:hAnsi="Segoe UI" w:cs="Segoe UI"/>
      <w:sz w:val="18"/>
      <w:szCs w:val="18"/>
    </w:rPr>
  </w:style>
  <w:style w:type="table" w:styleId="TableGrid">
    <w:name w:val="Table Grid"/>
    <w:basedOn w:val="TableNormal"/>
    <w:uiPriority w:val="39"/>
    <w:rsid w:val="007A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F1D06"/>
    <w:pPr>
      <w:spacing w:after="120"/>
      <w:ind w:left="360"/>
    </w:pPr>
  </w:style>
  <w:style w:type="character" w:customStyle="1" w:styleId="BodyTextIndentChar">
    <w:name w:val="Body Text Indent Char"/>
    <w:basedOn w:val="DefaultParagraphFont"/>
    <w:link w:val="BodyTextIndent"/>
    <w:uiPriority w:val="99"/>
    <w:rsid w:val="000F1D06"/>
  </w:style>
  <w:style w:type="character" w:customStyle="1" w:styleId="normaltextrun">
    <w:name w:val="normaltextrun"/>
    <w:basedOn w:val="DefaultParagraphFont"/>
    <w:rsid w:val="00985A4A"/>
  </w:style>
  <w:style w:type="paragraph" w:customStyle="1" w:styleId="TableParagraph">
    <w:name w:val="Table Paragraph"/>
    <w:basedOn w:val="Normal"/>
    <w:uiPriority w:val="1"/>
    <w:qFormat/>
    <w:rsid w:val="001744A0"/>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345789"/>
    <w:rPr>
      <w:color w:val="0563C1" w:themeColor="hyperlink"/>
      <w:u w:val="single"/>
    </w:rPr>
  </w:style>
  <w:style w:type="character" w:styleId="UnresolvedMention">
    <w:name w:val="Unresolved Mention"/>
    <w:basedOn w:val="DefaultParagraphFont"/>
    <w:uiPriority w:val="99"/>
    <w:semiHidden/>
    <w:unhideWhenUsed/>
    <w:rsid w:val="00345789"/>
    <w:rPr>
      <w:color w:val="605E5C"/>
      <w:shd w:val="clear" w:color="auto" w:fill="E1DFDD"/>
    </w:rPr>
  </w:style>
  <w:style w:type="paragraph" w:styleId="CommentText">
    <w:name w:val="annotation text"/>
    <w:basedOn w:val="Normal"/>
    <w:link w:val="CommentTextChar"/>
    <w:uiPriority w:val="99"/>
    <w:semiHidden/>
    <w:unhideWhenUsed/>
    <w:rsid w:val="00337F66"/>
    <w:pPr>
      <w:spacing w:line="240" w:lineRule="auto"/>
    </w:pPr>
    <w:rPr>
      <w:sz w:val="20"/>
      <w:szCs w:val="20"/>
    </w:rPr>
  </w:style>
  <w:style w:type="character" w:customStyle="1" w:styleId="CommentTextChar">
    <w:name w:val="Comment Text Char"/>
    <w:basedOn w:val="DefaultParagraphFont"/>
    <w:link w:val="CommentText"/>
    <w:uiPriority w:val="99"/>
    <w:semiHidden/>
    <w:rsid w:val="00337F66"/>
    <w:rPr>
      <w:sz w:val="20"/>
      <w:szCs w:val="20"/>
    </w:rPr>
  </w:style>
  <w:style w:type="character" w:styleId="CommentReference">
    <w:name w:val="annotation reference"/>
    <w:basedOn w:val="DefaultParagraphFont"/>
    <w:uiPriority w:val="99"/>
    <w:semiHidden/>
    <w:unhideWhenUsed/>
    <w:rsid w:val="00337F66"/>
    <w:rPr>
      <w:sz w:val="16"/>
      <w:szCs w:val="16"/>
    </w:rPr>
  </w:style>
  <w:style w:type="paragraph" w:styleId="Revision">
    <w:name w:val="Revision"/>
    <w:hidden/>
    <w:uiPriority w:val="99"/>
    <w:semiHidden/>
    <w:rsid w:val="002A71FE"/>
    <w:pPr>
      <w:spacing w:after="0" w:line="240" w:lineRule="auto"/>
    </w:pPr>
  </w:style>
  <w:style w:type="character" w:styleId="PlaceholderText">
    <w:name w:val="Placeholder Text"/>
    <w:basedOn w:val="DefaultParagraphFont"/>
    <w:uiPriority w:val="99"/>
    <w:semiHidden/>
    <w:rsid w:val="00A551B6"/>
    <w:rPr>
      <w:color w:val="666666"/>
    </w:rPr>
  </w:style>
  <w:style w:type="character" w:customStyle="1" w:styleId="Style4">
    <w:name w:val="Style4"/>
    <w:basedOn w:val="DefaultParagraphFont"/>
    <w:uiPriority w:val="1"/>
    <w:rsid w:val="008A4606"/>
    <w:rPr>
      <w:rFonts w:ascii="Arial" w:hAnsi="Arial"/>
      <w:sz w:val="32"/>
    </w:rPr>
  </w:style>
  <w:style w:type="character" w:customStyle="1" w:styleId="Style1">
    <w:name w:val="Style1"/>
    <w:basedOn w:val="DefaultParagraphFont"/>
    <w:uiPriority w:val="1"/>
    <w:rsid w:val="006622B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A65A309A1548E1ABA54D26341E0757"/>
        <w:category>
          <w:name w:val="General"/>
          <w:gallery w:val="placeholder"/>
        </w:category>
        <w:types>
          <w:type w:val="bbPlcHdr"/>
        </w:types>
        <w:behaviors>
          <w:behavior w:val="content"/>
        </w:behaviors>
        <w:guid w:val="{665E8AAC-E76D-4AD0-82EE-99BD24BE2DE8}"/>
      </w:docPartPr>
      <w:docPartBody>
        <w:p w:rsidR="008E1712" w:rsidRDefault="00536CB3" w:rsidP="00536CB3">
          <w:pPr>
            <w:pStyle w:val="12A65A309A1548E1ABA54D26341E0757"/>
          </w:pPr>
          <w:r w:rsidRPr="00BD0820">
            <w:rPr>
              <w:rStyle w:val="PlaceholderText"/>
              <w:rFonts w:ascii="Arial" w:hAnsi="Arial" w:cs="Arial"/>
            </w:rPr>
            <w:t>Click or tap here to enter text.</w:t>
          </w:r>
        </w:p>
      </w:docPartBody>
    </w:docPart>
    <w:docPart>
      <w:docPartPr>
        <w:name w:val="F5E51EDC9F8047FE87F0807F5B54DB12"/>
        <w:category>
          <w:name w:val="General"/>
          <w:gallery w:val="placeholder"/>
        </w:category>
        <w:types>
          <w:type w:val="bbPlcHdr"/>
        </w:types>
        <w:behaviors>
          <w:behavior w:val="content"/>
        </w:behaviors>
        <w:guid w:val="{9BBBAC23-4260-41C9-8960-1D0386B1F8AF}"/>
      </w:docPartPr>
      <w:docPartBody>
        <w:p w:rsidR="008E1712" w:rsidRDefault="00536CB3" w:rsidP="00536CB3">
          <w:pPr>
            <w:pStyle w:val="F5E51EDC9F8047FE87F0807F5B54DB12"/>
          </w:pPr>
          <w:r w:rsidRPr="00BD0820">
            <w:rPr>
              <w:rStyle w:val="PlaceholderText"/>
              <w:rFonts w:ascii="Arial" w:hAnsi="Arial" w:cs="Arial"/>
            </w:rPr>
            <w:t>Click or tap here to enter text.</w:t>
          </w:r>
        </w:p>
      </w:docPartBody>
    </w:docPart>
    <w:docPart>
      <w:docPartPr>
        <w:name w:val="5439B6E2A8934244994CFDA817E0764E"/>
        <w:category>
          <w:name w:val="General"/>
          <w:gallery w:val="placeholder"/>
        </w:category>
        <w:types>
          <w:type w:val="bbPlcHdr"/>
        </w:types>
        <w:behaviors>
          <w:behavior w:val="content"/>
        </w:behaviors>
        <w:guid w:val="{77E35163-A1AF-43E3-A52C-A2BA6EF4D94F}"/>
      </w:docPartPr>
      <w:docPartBody>
        <w:p w:rsidR="008E1712" w:rsidRDefault="00536CB3" w:rsidP="00536CB3">
          <w:pPr>
            <w:pStyle w:val="5439B6E2A8934244994CFDA817E0764E"/>
          </w:pPr>
          <w:r w:rsidRPr="00BD0820">
            <w:rPr>
              <w:rStyle w:val="PlaceholderText"/>
              <w:rFonts w:ascii="Arial" w:hAnsi="Arial" w:cs="Arial"/>
            </w:rPr>
            <w:t>Click or tap here to enter text.</w:t>
          </w:r>
        </w:p>
      </w:docPartBody>
    </w:docPart>
    <w:docPart>
      <w:docPartPr>
        <w:name w:val="9DBBE6E69FD045D79C14BAEAF830AF20"/>
        <w:category>
          <w:name w:val="General"/>
          <w:gallery w:val="placeholder"/>
        </w:category>
        <w:types>
          <w:type w:val="bbPlcHdr"/>
        </w:types>
        <w:behaviors>
          <w:behavior w:val="content"/>
        </w:behaviors>
        <w:guid w:val="{F6ED30DD-31B3-4BF5-9271-38A48EE03691}"/>
      </w:docPartPr>
      <w:docPartBody>
        <w:p w:rsidR="008E1712" w:rsidRDefault="00536CB3" w:rsidP="00536CB3">
          <w:pPr>
            <w:pStyle w:val="9DBBE6E69FD045D79C14BAEAF830AF20"/>
          </w:pPr>
          <w:r w:rsidRPr="00BD0820">
            <w:rPr>
              <w:rStyle w:val="PlaceholderText"/>
              <w:rFonts w:ascii="Arial" w:hAnsi="Arial" w:cs="Arial"/>
            </w:rPr>
            <w:t>Click or tap here to enter text.</w:t>
          </w:r>
        </w:p>
      </w:docPartBody>
    </w:docPart>
    <w:docPart>
      <w:docPartPr>
        <w:name w:val="B015E138FE1542219761AB664F0C8698"/>
        <w:category>
          <w:name w:val="General"/>
          <w:gallery w:val="placeholder"/>
        </w:category>
        <w:types>
          <w:type w:val="bbPlcHdr"/>
        </w:types>
        <w:behaviors>
          <w:behavior w:val="content"/>
        </w:behaviors>
        <w:guid w:val="{7EE33D90-15EB-4CCD-88BB-928FD5D28887}"/>
      </w:docPartPr>
      <w:docPartBody>
        <w:p w:rsidR="008E1712" w:rsidRDefault="00536CB3" w:rsidP="00536CB3">
          <w:pPr>
            <w:pStyle w:val="B015E138FE1542219761AB664F0C8698"/>
          </w:pPr>
          <w:r w:rsidRPr="00BD0820">
            <w:rPr>
              <w:rStyle w:val="PlaceholderText"/>
              <w:rFonts w:ascii="Arial" w:hAnsi="Arial" w:cs="Arial"/>
            </w:rPr>
            <w:t>Click or tap here to enter text.</w:t>
          </w:r>
        </w:p>
      </w:docPartBody>
    </w:docPart>
    <w:docPart>
      <w:docPartPr>
        <w:name w:val="2DBD40B963B84768B6FC146CF3752CA8"/>
        <w:category>
          <w:name w:val="General"/>
          <w:gallery w:val="placeholder"/>
        </w:category>
        <w:types>
          <w:type w:val="bbPlcHdr"/>
        </w:types>
        <w:behaviors>
          <w:behavior w:val="content"/>
        </w:behaviors>
        <w:guid w:val="{EC6ECE66-0BF2-4F8B-B1EC-35C520C85271}"/>
      </w:docPartPr>
      <w:docPartBody>
        <w:p w:rsidR="008E1712" w:rsidRDefault="00536CB3" w:rsidP="00536CB3">
          <w:pPr>
            <w:pStyle w:val="2DBD40B963B84768B6FC146CF3752CA8"/>
          </w:pPr>
          <w:r w:rsidRPr="00BD0820">
            <w:rPr>
              <w:rStyle w:val="PlaceholderText"/>
              <w:rFonts w:ascii="Arial" w:hAnsi="Arial" w:cs="Arial"/>
            </w:rPr>
            <w:t>Click or tap here to enter text.</w:t>
          </w:r>
        </w:p>
      </w:docPartBody>
    </w:docPart>
    <w:docPart>
      <w:docPartPr>
        <w:name w:val="DB48EE84EE384501B857A10994118E56"/>
        <w:category>
          <w:name w:val="General"/>
          <w:gallery w:val="placeholder"/>
        </w:category>
        <w:types>
          <w:type w:val="bbPlcHdr"/>
        </w:types>
        <w:behaviors>
          <w:behavior w:val="content"/>
        </w:behaviors>
        <w:guid w:val="{DBCD52E4-FC38-45F4-8F4E-190BACDE1C5D}"/>
      </w:docPartPr>
      <w:docPartBody>
        <w:p w:rsidR="008E1712" w:rsidRDefault="00536CB3" w:rsidP="00536CB3">
          <w:pPr>
            <w:pStyle w:val="DB48EE84EE384501B857A10994118E56"/>
          </w:pPr>
          <w:r w:rsidRPr="00414091">
            <w:rPr>
              <w:rStyle w:val="PlaceholderText"/>
            </w:rPr>
            <w:t>Click or tap here to enter text.</w:t>
          </w:r>
        </w:p>
      </w:docPartBody>
    </w:docPart>
    <w:docPart>
      <w:docPartPr>
        <w:name w:val="B6831F203A0D4BFB9DE4A4D4381317BC"/>
        <w:category>
          <w:name w:val="General"/>
          <w:gallery w:val="placeholder"/>
        </w:category>
        <w:types>
          <w:type w:val="bbPlcHdr"/>
        </w:types>
        <w:behaviors>
          <w:behavior w:val="content"/>
        </w:behaviors>
        <w:guid w:val="{E2331931-3364-4668-8EF1-2A29DDA13E28}"/>
      </w:docPartPr>
      <w:docPartBody>
        <w:p w:rsidR="008E1712" w:rsidRDefault="00536CB3" w:rsidP="00536CB3">
          <w:pPr>
            <w:pStyle w:val="B6831F203A0D4BFB9DE4A4D4381317BC"/>
          </w:pPr>
          <w:r w:rsidRPr="00414091">
            <w:rPr>
              <w:rStyle w:val="PlaceholderText"/>
            </w:rPr>
            <w:t>Click or tap here to enter text.</w:t>
          </w:r>
        </w:p>
      </w:docPartBody>
    </w:docPart>
    <w:docPart>
      <w:docPartPr>
        <w:name w:val="C4EA7A4D55364AF2B3DAE4533C7B4ADD"/>
        <w:category>
          <w:name w:val="General"/>
          <w:gallery w:val="placeholder"/>
        </w:category>
        <w:types>
          <w:type w:val="bbPlcHdr"/>
        </w:types>
        <w:behaviors>
          <w:behavior w:val="content"/>
        </w:behaviors>
        <w:guid w:val="{2627DAC7-66B9-4ABC-8E0F-BCD039069BDA}"/>
      </w:docPartPr>
      <w:docPartBody>
        <w:p w:rsidR="008E1712" w:rsidRDefault="00536CB3" w:rsidP="00536CB3">
          <w:pPr>
            <w:pStyle w:val="C4EA7A4D55364AF2B3DAE4533C7B4ADD"/>
          </w:pPr>
          <w:r w:rsidRPr="00414091">
            <w:rPr>
              <w:rStyle w:val="PlaceholderText"/>
            </w:rPr>
            <w:t>Click or tap here to enter text.</w:t>
          </w:r>
        </w:p>
      </w:docPartBody>
    </w:docPart>
    <w:docPart>
      <w:docPartPr>
        <w:name w:val="1CE2C8DAB6094379B67F11E83D464C01"/>
        <w:category>
          <w:name w:val="General"/>
          <w:gallery w:val="placeholder"/>
        </w:category>
        <w:types>
          <w:type w:val="bbPlcHdr"/>
        </w:types>
        <w:behaviors>
          <w:behavior w:val="content"/>
        </w:behaviors>
        <w:guid w:val="{8509FAA2-9BEF-4A18-94C9-1753EAD31C40}"/>
      </w:docPartPr>
      <w:docPartBody>
        <w:p w:rsidR="008E1712" w:rsidRDefault="00536CB3" w:rsidP="00536CB3">
          <w:pPr>
            <w:pStyle w:val="1CE2C8DAB6094379B67F11E83D464C01"/>
          </w:pPr>
          <w:r w:rsidRPr="00414091">
            <w:rPr>
              <w:rStyle w:val="PlaceholderText"/>
            </w:rPr>
            <w:t>Click or tap here to enter text.</w:t>
          </w:r>
        </w:p>
      </w:docPartBody>
    </w:docPart>
    <w:docPart>
      <w:docPartPr>
        <w:name w:val="4227522C4E1C4576AE521D77E8AE9232"/>
        <w:category>
          <w:name w:val="General"/>
          <w:gallery w:val="placeholder"/>
        </w:category>
        <w:types>
          <w:type w:val="bbPlcHdr"/>
        </w:types>
        <w:behaviors>
          <w:behavior w:val="content"/>
        </w:behaviors>
        <w:guid w:val="{4840F34C-B729-46C3-A113-359817B21F84}"/>
      </w:docPartPr>
      <w:docPartBody>
        <w:p w:rsidR="008E1712" w:rsidRDefault="00536CB3" w:rsidP="00536CB3">
          <w:pPr>
            <w:pStyle w:val="4227522C4E1C4576AE521D77E8AE9232"/>
          </w:pPr>
          <w:r w:rsidRPr="00414091">
            <w:rPr>
              <w:rStyle w:val="PlaceholderText"/>
            </w:rPr>
            <w:t>Click or tap here to enter text.</w:t>
          </w:r>
        </w:p>
      </w:docPartBody>
    </w:docPart>
    <w:docPart>
      <w:docPartPr>
        <w:name w:val="5997EF86A077496EB306DE9B8F343EEB"/>
        <w:category>
          <w:name w:val="General"/>
          <w:gallery w:val="placeholder"/>
        </w:category>
        <w:types>
          <w:type w:val="bbPlcHdr"/>
        </w:types>
        <w:behaviors>
          <w:behavior w:val="content"/>
        </w:behaviors>
        <w:guid w:val="{BDE83B11-3F4A-4368-9804-C57A8B6C0DF2}"/>
      </w:docPartPr>
      <w:docPartBody>
        <w:p w:rsidR="008E1712" w:rsidRDefault="00536CB3" w:rsidP="00536CB3">
          <w:pPr>
            <w:pStyle w:val="5997EF86A077496EB306DE9B8F343EEB"/>
          </w:pPr>
          <w:r w:rsidRPr="00414091">
            <w:rPr>
              <w:rStyle w:val="PlaceholderText"/>
            </w:rPr>
            <w:t>Click or tap here to enter text.</w:t>
          </w:r>
        </w:p>
      </w:docPartBody>
    </w:docPart>
    <w:docPart>
      <w:docPartPr>
        <w:name w:val="70F8393DA70447908073D128C5B2E4C3"/>
        <w:category>
          <w:name w:val="General"/>
          <w:gallery w:val="placeholder"/>
        </w:category>
        <w:types>
          <w:type w:val="bbPlcHdr"/>
        </w:types>
        <w:behaviors>
          <w:behavior w:val="content"/>
        </w:behaviors>
        <w:guid w:val="{FEEE8A68-DF67-4737-99AA-16673400407F}"/>
      </w:docPartPr>
      <w:docPartBody>
        <w:p w:rsidR="008E1712" w:rsidRDefault="00536CB3" w:rsidP="00536CB3">
          <w:pPr>
            <w:pStyle w:val="70F8393DA70447908073D128C5B2E4C3"/>
          </w:pPr>
          <w:r w:rsidRPr="00414091">
            <w:rPr>
              <w:rStyle w:val="PlaceholderText"/>
            </w:rPr>
            <w:t>Click or tap here to enter text.</w:t>
          </w:r>
        </w:p>
      </w:docPartBody>
    </w:docPart>
    <w:docPart>
      <w:docPartPr>
        <w:name w:val="C46AF384F09843689804CD6FB689CE6C"/>
        <w:category>
          <w:name w:val="General"/>
          <w:gallery w:val="placeholder"/>
        </w:category>
        <w:types>
          <w:type w:val="bbPlcHdr"/>
        </w:types>
        <w:behaviors>
          <w:behavior w:val="content"/>
        </w:behaviors>
        <w:guid w:val="{F31E074E-6EB7-4B0C-BC6D-71D146828BFD}"/>
      </w:docPartPr>
      <w:docPartBody>
        <w:p w:rsidR="008E1712" w:rsidRDefault="00536CB3" w:rsidP="00536CB3">
          <w:pPr>
            <w:pStyle w:val="C46AF384F09843689804CD6FB689CE6C"/>
          </w:pPr>
          <w:r w:rsidRPr="00414091">
            <w:rPr>
              <w:rStyle w:val="PlaceholderText"/>
            </w:rPr>
            <w:t>Click or tap here to enter text.</w:t>
          </w:r>
        </w:p>
      </w:docPartBody>
    </w:docPart>
    <w:docPart>
      <w:docPartPr>
        <w:name w:val="A800C4844F0F40A5B882FED1F392CEED"/>
        <w:category>
          <w:name w:val="General"/>
          <w:gallery w:val="placeholder"/>
        </w:category>
        <w:types>
          <w:type w:val="bbPlcHdr"/>
        </w:types>
        <w:behaviors>
          <w:behavior w:val="content"/>
        </w:behaviors>
        <w:guid w:val="{A61AC82E-F676-49E0-8A66-E5CE284C60A2}"/>
      </w:docPartPr>
      <w:docPartBody>
        <w:p w:rsidR="008E1712" w:rsidRDefault="00536CB3" w:rsidP="00536CB3">
          <w:pPr>
            <w:pStyle w:val="A800C4844F0F40A5B882FED1F392CEED"/>
          </w:pPr>
          <w:r w:rsidRPr="00414091">
            <w:rPr>
              <w:rStyle w:val="PlaceholderText"/>
            </w:rPr>
            <w:t>Click or tap here to enter text.</w:t>
          </w:r>
        </w:p>
      </w:docPartBody>
    </w:docPart>
    <w:docPart>
      <w:docPartPr>
        <w:name w:val="2A4AD2AA3A404047A4007559C6AB9129"/>
        <w:category>
          <w:name w:val="General"/>
          <w:gallery w:val="placeholder"/>
        </w:category>
        <w:types>
          <w:type w:val="bbPlcHdr"/>
        </w:types>
        <w:behaviors>
          <w:behavior w:val="content"/>
        </w:behaviors>
        <w:guid w:val="{7D681A7D-5402-49A2-8B2B-0B5C29101E2B}"/>
      </w:docPartPr>
      <w:docPartBody>
        <w:p w:rsidR="008E1712" w:rsidRDefault="00536CB3" w:rsidP="00536CB3">
          <w:pPr>
            <w:pStyle w:val="2A4AD2AA3A404047A4007559C6AB9129"/>
          </w:pPr>
          <w:r w:rsidRPr="00414091">
            <w:rPr>
              <w:rStyle w:val="PlaceholderText"/>
            </w:rPr>
            <w:t>Click or tap here to enter text.</w:t>
          </w:r>
        </w:p>
      </w:docPartBody>
    </w:docPart>
    <w:docPart>
      <w:docPartPr>
        <w:name w:val="9BBE4FFB1C294615AD5AE1B34C5A43BD"/>
        <w:category>
          <w:name w:val="General"/>
          <w:gallery w:val="placeholder"/>
        </w:category>
        <w:types>
          <w:type w:val="bbPlcHdr"/>
        </w:types>
        <w:behaviors>
          <w:behavior w:val="content"/>
        </w:behaviors>
        <w:guid w:val="{9DA0B227-2CCC-494C-8812-43721CAC6629}"/>
      </w:docPartPr>
      <w:docPartBody>
        <w:p w:rsidR="008E1712" w:rsidRDefault="00536CB3" w:rsidP="00536CB3">
          <w:pPr>
            <w:pStyle w:val="9BBE4FFB1C294615AD5AE1B34C5A43BD"/>
          </w:pPr>
          <w:r w:rsidRPr="00414091">
            <w:rPr>
              <w:rStyle w:val="PlaceholderText"/>
            </w:rPr>
            <w:t>Click or tap here to enter text.</w:t>
          </w:r>
        </w:p>
      </w:docPartBody>
    </w:docPart>
    <w:docPart>
      <w:docPartPr>
        <w:name w:val="4018187C7CFB4FAABC168C18664951D2"/>
        <w:category>
          <w:name w:val="General"/>
          <w:gallery w:val="placeholder"/>
        </w:category>
        <w:types>
          <w:type w:val="bbPlcHdr"/>
        </w:types>
        <w:behaviors>
          <w:behavior w:val="content"/>
        </w:behaviors>
        <w:guid w:val="{AE20CCFE-3B2B-4423-86D4-BB3CA9FF24F1}"/>
      </w:docPartPr>
      <w:docPartBody>
        <w:p w:rsidR="008E1712" w:rsidRDefault="00536CB3" w:rsidP="00536CB3">
          <w:pPr>
            <w:pStyle w:val="4018187C7CFB4FAABC168C18664951D2"/>
          </w:pPr>
          <w:r w:rsidRPr="00414091">
            <w:rPr>
              <w:rStyle w:val="PlaceholderText"/>
            </w:rPr>
            <w:t>Click or tap here to enter text.</w:t>
          </w:r>
        </w:p>
      </w:docPartBody>
    </w:docPart>
    <w:docPart>
      <w:docPartPr>
        <w:name w:val="E50033A813ED4D6FA000CFA175B263EE"/>
        <w:category>
          <w:name w:val="General"/>
          <w:gallery w:val="placeholder"/>
        </w:category>
        <w:types>
          <w:type w:val="bbPlcHdr"/>
        </w:types>
        <w:behaviors>
          <w:behavior w:val="content"/>
        </w:behaviors>
        <w:guid w:val="{FDDA3BBE-30B8-4C06-BA5B-89966D009EDC}"/>
      </w:docPartPr>
      <w:docPartBody>
        <w:p w:rsidR="008E1712" w:rsidRDefault="00536CB3" w:rsidP="00536CB3">
          <w:pPr>
            <w:pStyle w:val="E50033A813ED4D6FA000CFA175B263EE"/>
          </w:pPr>
          <w:r w:rsidRPr="00414091">
            <w:rPr>
              <w:rStyle w:val="PlaceholderText"/>
            </w:rPr>
            <w:t>Click or tap here to enter text.</w:t>
          </w:r>
        </w:p>
      </w:docPartBody>
    </w:docPart>
    <w:docPart>
      <w:docPartPr>
        <w:name w:val="C7990A7D1BF1475B9E0BB3BC8C4B7616"/>
        <w:category>
          <w:name w:val="General"/>
          <w:gallery w:val="placeholder"/>
        </w:category>
        <w:types>
          <w:type w:val="bbPlcHdr"/>
        </w:types>
        <w:behaviors>
          <w:behavior w:val="content"/>
        </w:behaviors>
        <w:guid w:val="{ABF1F41E-F96B-43D8-A2D4-FC0C899D579A}"/>
      </w:docPartPr>
      <w:docPartBody>
        <w:p w:rsidR="008E1712" w:rsidRDefault="00536CB3" w:rsidP="00536CB3">
          <w:pPr>
            <w:pStyle w:val="C7990A7D1BF1475B9E0BB3BC8C4B7616"/>
          </w:pPr>
          <w:r w:rsidRPr="00414091">
            <w:rPr>
              <w:rStyle w:val="PlaceholderText"/>
            </w:rPr>
            <w:t>Click or tap here to enter text.</w:t>
          </w:r>
        </w:p>
      </w:docPartBody>
    </w:docPart>
    <w:docPart>
      <w:docPartPr>
        <w:name w:val="CB3CEDAEE3D945C4A7F68189F0C185B2"/>
        <w:category>
          <w:name w:val="General"/>
          <w:gallery w:val="placeholder"/>
        </w:category>
        <w:types>
          <w:type w:val="bbPlcHdr"/>
        </w:types>
        <w:behaviors>
          <w:behavior w:val="content"/>
        </w:behaviors>
        <w:guid w:val="{56A8BB68-3B9E-451F-A7D7-DF0389BB0E86}"/>
      </w:docPartPr>
      <w:docPartBody>
        <w:p w:rsidR="008E1712" w:rsidRDefault="00536CB3" w:rsidP="00536CB3">
          <w:pPr>
            <w:pStyle w:val="CB3CEDAEE3D945C4A7F68189F0C185B2"/>
          </w:pPr>
          <w:r w:rsidRPr="00414091">
            <w:rPr>
              <w:rStyle w:val="PlaceholderText"/>
            </w:rPr>
            <w:t>Click or tap here to enter text.</w:t>
          </w:r>
        </w:p>
      </w:docPartBody>
    </w:docPart>
    <w:docPart>
      <w:docPartPr>
        <w:name w:val="9B56AD00E68F46E989073FE0B1CF3EDF"/>
        <w:category>
          <w:name w:val="General"/>
          <w:gallery w:val="placeholder"/>
        </w:category>
        <w:types>
          <w:type w:val="bbPlcHdr"/>
        </w:types>
        <w:behaviors>
          <w:behavior w:val="content"/>
        </w:behaviors>
        <w:guid w:val="{8275E31F-4EC9-4F0B-81AF-516810FC31A5}"/>
      </w:docPartPr>
      <w:docPartBody>
        <w:p w:rsidR="008E1712" w:rsidRDefault="00536CB3" w:rsidP="00536CB3">
          <w:pPr>
            <w:pStyle w:val="9B56AD00E68F46E989073FE0B1CF3EDF"/>
          </w:pPr>
          <w:r w:rsidRPr="00414091">
            <w:rPr>
              <w:rStyle w:val="PlaceholderText"/>
            </w:rPr>
            <w:t>Click or tap here to enter text.</w:t>
          </w:r>
        </w:p>
      </w:docPartBody>
    </w:docPart>
    <w:docPart>
      <w:docPartPr>
        <w:name w:val="FB5D8CD14B5349CDA5A297E60EFA10CE"/>
        <w:category>
          <w:name w:val="General"/>
          <w:gallery w:val="placeholder"/>
        </w:category>
        <w:types>
          <w:type w:val="bbPlcHdr"/>
        </w:types>
        <w:behaviors>
          <w:behavior w:val="content"/>
        </w:behaviors>
        <w:guid w:val="{0CABD5DB-463C-43AF-B815-39574F214CCD}"/>
      </w:docPartPr>
      <w:docPartBody>
        <w:p w:rsidR="008E1712" w:rsidRDefault="00536CB3" w:rsidP="00536CB3">
          <w:pPr>
            <w:pStyle w:val="FB5D8CD14B5349CDA5A297E60EFA10CE"/>
          </w:pPr>
          <w:r w:rsidRPr="00414091">
            <w:rPr>
              <w:rStyle w:val="PlaceholderText"/>
            </w:rPr>
            <w:t>Click or tap here to enter text.</w:t>
          </w:r>
        </w:p>
      </w:docPartBody>
    </w:docPart>
    <w:docPart>
      <w:docPartPr>
        <w:name w:val="4699551A124E4AA1A2A05880746CFE4E"/>
        <w:category>
          <w:name w:val="General"/>
          <w:gallery w:val="placeholder"/>
        </w:category>
        <w:types>
          <w:type w:val="bbPlcHdr"/>
        </w:types>
        <w:behaviors>
          <w:behavior w:val="content"/>
        </w:behaviors>
        <w:guid w:val="{B987FE56-3E0A-4832-B6E2-C1A21FD1EBBF}"/>
      </w:docPartPr>
      <w:docPartBody>
        <w:p w:rsidR="008E1712" w:rsidRDefault="00536CB3" w:rsidP="00536CB3">
          <w:pPr>
            <w:pStyle w:val="4699551A124E4AA1A2A05880746CFE4E"/>
          </w:pPr>
          <w:r w:rsidRPr="00414091">
            <w:rPr>
              <w:rStyle w:val="PlaceholderText"/>
            </w:rPr>
            <w:t>Click or tap here to enter text.</w:t>
          </w:r>
        </w:p>
      </w:docPartBody>
    </w:docPart>
    <w:docPart>
      <w:docPartPr>
        <w:name w:val="21ABAC6DC45D418A878734706F6EA507"/>
        <w:category>
          <w:name w:val="General"/>
          <w:gallery w:val="placeholder"/>
        </w:category>
        <w:types>
          <w:type w:val="bbPlcHdr"/>
        </w:types>
        <w:behaviors>
          <w:behavior w:val="content"/>
        </w:behaviors>
        <w:guid w:val="{A00B5027-B298-42D2-A1EE-E265BB6A9C59}"/>
      </w:docPartPr>
      <w:docPartBody>
        <w:p w:rsidR="008E1712" w:rsidRDefault="00536CB3" w:rsidP="00536CB3">
          <w:pPr>
            <w:pStyle w:val="21ABAC6DC45D418A878734706F6EA507"/>
          </w:pPr>
          <w:r w:rsidRPr="00414091">
            <w:rPr>
              <w:rStyle w:val="PlaceholderText"/>
            </w:rPr>
            <w:t>Click or tap here to enter text.</w:t>
          </w:r>
        </w:p>
      </w:docPartBody>
    </w:docPart>
    <w:docPart>
      <w:docPartPr>
        <w:name w:val="8EA182E6C35E4D0BA3ADB18142650862"/>
        <w:category>
          <w:name w:val="General"/>
          <w:gallery w:val="placeholder"/>
        </w:category>
        <w:types>
          <w:type w:val="bbPlcHdr"/>
        </w:types>
        <w:behaviors>
          <w:behavior w:val="content"/>
        </w:behaviors>
        <w:guid w:val="{6BF880A3-3DC6-4890-A6D2-DCC084F2F00B}"/>
      </w:docPartPr>
      <w:docPartBody>
        <w:p w:rsidR="008E1712" w:rsidRDefault="00536CB3" w:rsidP="00536CB3">
          <w:pPr>
            <w:pStyle w:val="8EA182E6C35E4D0BA3ADB18142650862"/>
          </w:pPr>
          <w:r w:rsidRPr="00414091">
            <w:rPr>
              <w:rStyle w:val="PlaceholderText"/>
            </w:rPr>
            <w:t>Click or tap here to enter text.</w:t>
          </w:r>
        </w:p>
      </w:docPartBody>
    </w:docPart>
    <w:docPart>
      <w:docPartPr>
        <w:name w:val="9F5A2EE7D8F843BCB5421FFE81BAB8A4"/>
        <w:category>
          <w:name w:val="General"/>
          <w:gallery w:val="placeholder"/>
        </w:category>
        <w:types>
          <w:type w:val="bbPlcHdr"/>
        </w:types>
        <w:behaviors>
          <w:behavior w:val="content"/>
        </w:behaviors>
        <w:guid w:val="{6E1AE166-7C47-4629-9053-4F7DCB9B045C}"/>
      </w:docPartPr>
      <w:docPartBody>
        <w:p w:rsidR="008E1712" w:rsidRDefault="00536CB3" w:rsidP="00536CB3">
          <w:pPr>
            <w:pStyle w:val="9F5A2EE7D8F843BCB5421FFE81BAB8A4"/>
          </w:pPr>
          <w:r w:rsidRPr="00414091">
            <w:rPr>
              <w:rStyle w:val="PlaceholderText"/>
            </w:rPr>
            <w:t>Click or tap here to enter text.</w:t>
          </w:r>
        </w:p>
      </w:docPartBody>
    </w:docPart>
    <w:docPart>
      <w:docPartPr>
        <w:name w:val="576A65B9ACD94BE4B725B14392B33FC5"/>
        <w:category>
          <w:name w:val="General"/>
          <w:gallery w:val="placeholder"/>
        </w:category>
        <w:types>
          <w:type w:val="bbPlcHdr"/>
        </w:types>
        <w:behaviors>
          <w:behavior w:val="content"/>
        </w:behaviors>
        <w:guid w:val="{4664139D-0EF8-4594-9A1C-1E38283D47C2}"/>
      </w:docPartPr>
      <w:docPartBody>
        <w:p w:rsidR="008E1712" w:rsidRDefault="00536CB3" w:rsidP="00536CB3">
          <w:pPr>
            <w:pStyle w:val="576A65B9ACD94BE4B725B14392B33FC5"/>
          </w:pPr>
          <w:r w:rsidRPr="00414091">
            <w:rPr>
              <w:rStyle w:val="PlaceholderText"/>
            </w:rPr>
            <w:t>Click or tap here to enter text.</w:t>
          </w:r>
        </w:p>
      </w:docPartBody>
    </w:docPart>
    <w:docPart>
      <w:docPartPr>
        <w:name w:val="9443D3475A074796A9CD3D1D55794DBC"/>
        <w:category>
          <w:name w:val="General"/>
          <w:gallery w:val="placeholder"/>
        </w:category>
        <w:types>
          <w:type w:val="bbPlcHdr"/>
        </w:types>
        <w:behaviors>
          <w:behavior w:val="content"/>
        </w:behaviors>
        <w:guid w:val="{F076F29C-73BC-46A4-BE97-4D3B0FC5D22B}"/>
      </w:docPartPr>
      <w:docPartBody>
        <w:p w:rsidR="008E1712" w:rsidRDefault="00536CB3" w:rsidP="00536CB3">
          <w:pPr>
            <w:pStyle w:val="9443D3475A074796A9CD3D1D55794DBC"/>
          </w:pPr>
          <w:r w:rsidRPr="00414091">
            <w:rPr>
              <w:rStyle w:val="PlaceholderText"/>
            </w:rPr>
            <w:t>Click or tap here to enter text.</w:t>
          </w:r>
        </w:p>
      </w:docPartBody>
    </w:docPart>
    <w:docPart>
      <w:docPartPr>
        <w:name w:val="064CF5BB893F40B585512437FE27EB0C"/>
        <w:category>
          <w:name w:val="General"/>
          <w:gallery w:val="placeholder"/>
        </w:category>
        <w:types>
          <w:type w:val="bbPlcHdr"/>
        </w:types>
        <w:behaviors>
          <w:behavior w:val="content"/>
        </w:behaviors>
        <w:guid w:val="{328B87C5-2966-440E-90CA-E7420E840461}"/>
      </w:docPartPr>
      <w:docPartBody>
        <w:p w:rsidR="008E1712" w:rsidRDefault="00536CB3" w:rsidP="00536CB3">
          <w:pPr>
            <w:pStyle w:val="064CF5BB893F40B585512437FE27EB0C"/>
          </w:pPr>
          <w:r w:rsidRPr="00414091">
            <w:rPr>
              <w:rStyle w:val="PlaceholderText"/>
            </w:rPr>
            <w:t>Click or tap here to enter text.</w:t>
          </w:r>
        </w:p>
      </w:docPartBody>
    </w:docPart>
    <w:docPart>
      <w:docPartPr>
        <w:name w:val="1FFA45F07F3F46AF884B2249495433F0"/>
        <w:category>
          <w:name w:val="General"/>
          <w:gallery w:val="placeholder"/>
        </w:category>
        <w:types>
          <w:type w:val="bbPlcHdr"/>
        </w:types>
        <w:behaviors>
          <w:behavior w:val="content"/>
        </w:behaviors>
        <w:guid w:val="{22C8E8E5-5BA4-48C7-870E-9506D2137F2A}"/>
      </w:docPartPr>
      <w:docPartBody>
        <w:p w:rsidR="008E1712" w:rsidRDefault="00536CB3" w:rsidP="00536CB3">
          <w:pPr>
            <w:pStyle w:val="1FFA45F07F3F46AF884B2249495433F0"/>
          </w:pPr>
          <w:r w:rsidRPr="00414091">
            <w:rPr>
              <w:rStyle w:val="PlaceholderText"/>
            </w:rPr>
            <w:t>Click or tap here to enter text.</w:t>
          </w:r>
        </w:p>
      </w:docPartBody>
    </w:docPart>
    <w:docPart>
      <w:docPartPr>
        <w:name w:val="82A780E800374B1C920B7E841047A072"/>
        <w:category>
          <w:name w:val="General"/>
          <w:gallery w:val="placeholder"/>
        </w:category>
        <w:types>
          <w:type w:val="bbPlcHdr"/>
        </w:types>
        <w:behaviors>
          <w:behavior w:val="content"/>
        </w:behaviors>
        <w:guid w:val="{CD313DD0-5A66-4D32-A23A-17219CB3CF5E}"/>
      </w:docPartPr>
      <w:docPartBody>
        <w:p w:rsidR="008E1712" w:rsidRDefault="00536CB3" w:rsidP="00536CB3">
          <w:pPr>
            <w:pStyle w:val="82A780E800374B1C920B7E841047A072"/>
          </w:pPr>
          <w:r w:rsidRPr="00414091">
            <w:rPr>
              <w:rStyle w:val="PlaceholderText"/>
            </w:rPr>
            <w:t>Click or tap here to enter text.</w:t>
          </w:r>
        </w:p>
      </w:docPartBody>
    </w:docPart>
    <w:docPart>
      <w:docPartPr>
        <w:name w:val="D14D89C46B8F4D28A313C9CBC242027E"/>
        <w:category>
          <w:name w:val="General"/>
          <w:gallery w:val="placeholder"/>
        </w:category>
        <w:types>
          <w:type w:val="bbPlcHdr"/>
        </w:types>
        <w:behaviors>
          <w:behavior w:val="content"/>
        </w:behaviors>
        <w:guid w:val="{629F29D4-4738-41C0-B695-C5384455ED6D}"/>
      </w:docPartPr>
      <w:docPartBody>
        <w:p w:rsidR="008E1712" w:rsidRDefault="00536CB3" w:rsidP="00536CB3">
          <w:pPr>
            <w:pStyle w:val="D14D89C46B8F4D28A313C9CBC242027E"/>
          </w:pPr>
          <w:r w:rsidRPr="00414091">
            <w:rPr>
              <w:rStyle w:val="PlaceholderText"/>
            </w:rPr>
            <w:t>Click or tap here to enter text.</w:t>
          </w:r>
        </w:p>
      </w:docPartBody>
    </w:docPart>
    <w:docPart>
      <w:docPartPr>
        <w:name w:val="4F20F081882C43419840CD209592CC1B"/>
        <w:category>
          <w:name w:val="General"/>
          <w:gallery w:val="placeholder"/>
        </w:category>
        <w:types>
          <w:type w:val="bbPlcHdr"/>
        </w:types>
        <w:behaviors>
          <w:behavior w:val="content"/>
        </w:behaviors>
        <w:guid w:val="{7D23A59D-4DA7-47E8-B087-4BF908B29BCA}"/>
      </w:docPartPr>
      <w:docPartBody>
        <w:p w:rsidR="008E1712" w:rsidRDefault="00536CB3" w:rsidP="00536CB3">
          <w:pPr>
            <w:pStyle w:val="4F20F081882C43419840CD209592CC1B"/>
          </w:pPr>
          <w:r w:rsidRPr="00414091">
            <w:rPr>
              <w:rStyle w:val="PlaceholderText"/>
            </w:rPr>
            <w:t>Click or tap here to enter text.</w:t>
          </w:r>
        </w:p>
      </w:docPartBody>
    </w:docPart>
    <w:docPart>
      <w:docPartPr>
        <w:name w:val="1A98CA1F72604B629AA73C779CD21DD0"/>
        <w:category>
          <w:name w:val="General"/>
          <w:gallery w:val="placeholder"/>
        </w:category>
        <w:types>
          <w:type w:val="bbPlcHdr"/>
        </w:types>
        <w:behaviors>
          <w:behavior w:val="content"/>
        </w:behaviors>
        <w:guid w:val="{4506508F-A5C8-427D-BC0C-9E40BD219169}"/>
      </w:docPartPr>
      <w:docPartBody>
        <w:p w:rsidR="008E1712" w:rsidRDefault="00536CB3" w:rsidP="00536CB3">
          <w:pPr>
            <w:pStyle w:val="1A98CA1F72604B629AA73C779CD21DD0"/>
          </w:pPr>
          <w:r w:rsidRPr="00414091">
            <w:rPr>
              <w:rStyle w:val="PlaceholderText"/>
            </w:rPr>
            <w:t>Click or tap here to enter text.</w:t>
          </w:r>
        </w:p>
      </w:docPartBody>
    </w:docPart>
    <w:docPart>
      <w:docPartPr>
        <w:name w:val="A42A64E67C094226A2908656B100A158"/>
        <w:category>
          <w:name w:val="General"/>
          <w:gallery w:val="placeholder"/>
        </w:category>
        <w:types>
          <w:type w:val="bbPlcHdr"/>
        </w:types>
        <w:behaviors>
          <w:behavior w:val="content"/>
        </w:behaviors>
        <w:guid w:val="{D19AC08C-EAB9-4560-867A-402B6E0FF1C4}"/>
      </w:docPartPr>
      <w:docPartBody>
        <w:p w:rsidR="008E1712" w:rsidRDefault="00536CB3" w:rsidP="00536CB3">
          <w:pPr>
            <w:pStyle w:val="A42A64E67C094226A2908656B100A158"/>
          </w:pPr>
          <w:r w:rsidRPr="00414091">
            <w:rPr>
              <w:rStyle w:val="PlaceholderText"/>
            </w:rPr>
            <w:t>Click or tap here to enter text.</w:t>
          </w:r>
        </w:p>
      </w:docPartBody>
    </w:docPart>
    <w:docPart>
      <w:docPartPr>
        <w:name w:val="95F9896191C74E959C02569367F72454"/>
        <w:category>
          <w:name w:val="General"/>
          <w:gallery w:val="placeholder"/>
        </w:category>
        <w:types>
          <w:type w:val="bbPlcHdr"/>
        </w:types>
        <w:behaviors>
          <w:behavior w:val="content"/>
        </w:behaviors>
        <w:guid w:val="{1ED1642B-592E-4EEB-8E11-9F118DE31DB6}"/>
      </w:docPartPr>
      <w:docPartBody>
        <w:p w:rsidR="008E1712" w:rsidRDefault="00536CB3" w:rsidP="00536CB3">
          <w:pPr>
            <w:pStyle w:val="95F9896191C74E959C02569367F72454"/>
          </w:pPr>
          <w:r w:rsidRPr="00414091">
            <w:rPr>
              <w:rStyle w:val="PlaceholderText"/>
            </w:rPr>
            <w:t>Click or tap here to enter text.</w:t>
          </w:r>
        </w:p>
      </w:docPartBody>
    </w:docPart>
    <w:docPart>
      <w:docPartPr>
        <w:name w:val="B8DF0A7BDC0D48849031DD33DF706E7D"/>
        <w:category>
          <w:name w:val="General"/>
          <w:gallery w:val="placeholder"/>
        </w:category>
        <w:types>
          <w:type w:val="bbPlcHdr"/>
        </w:types>
        <w:behaviors>
          <w:behavior w:val="content"/>
        </w:behaviors>
        <w:guid w:val="{4DDFCB91-8484-47F7-8D91-594E79786FE3}"/>
      </w:docPartPr>
      <w:docPartBody>
        <w:p w:rsidR="008E1712" w:rsidRDefault="00536CB3" w:rsidP="00536CB3">
          <w:pPr>
            <w:pStyle w:val="B8DF0A7BDC0D48849031DD33DF706E7D"/>
          </w:pPr>
          <w:r w:rsidRPr="00414091">
            <w:rPr>
              <w:rStyle w:val="PlaceholderText"/>
            </w:rPr>
            <w:t>Click or tap here to enter text.</w:t>
          </w:r>
        </w:p>
      </w:docPartBody>
    </w:docPart>
    <w:docPart>
      <w:docPartPr>
        <w:name w:val="85BF7E5DE8E84558A0751DCE9F567EDE"/>
        <w:category>
          <w:name w:val="General"/>
          <w:gallery w:val="placeholder"/>
        </w:category>
        <w:types>
          <w:type w:val="bbPlcHdr"/>
        </w:types>
        <w:behaviors>
          <w:behavior w:val="content"/>
        </w:behaviors>
        <w:guid w:val="{0FD44511-8099-451C-9334-0FFCCBD5EAA8}"/>
      </w:docPartPr>
      <w:docPartBody>
        <w:p w:rsidR="008E1712" w:rsidRDefault="00536CB3" w:rsidP="00536CB3">
          <w:pPr>
            <w:pStyle w:val="85BF7E5DE8E84558A0751DCE9F567EDE"/>
          </w:pPr>
          <w:r w:rsidRPr="00414091">
            <w:rPr>
              <w:rStyle w:val="PlaceholderText"/>
            </w:rPr>
            <w:t>Click or tap here to enter text.</w:t>
          </w:r>
        </w:p>
      </w:docPartBody>
    </w:docPart>
    <w:docPart>
      <w:docPartPr>
        <w:name w:val="544F005E6B1940918C6F2AF8E445C15D"/>
        <w:category>
          <w:name w:val="General"/>
          <w:gallery w:val="placeholder"/>
        </w:category>
        <w:types>
          <w:type w:val="bbPlcHdr"/>
        </w:types>
        <w:behaviors>
          <w:behavior w:val="content"/>
        </w:behaviors>
        <w:guid w:val="{A3857787-B5B1-4DC5-923B-E8545E834054}"/>
      </w:docPartPr>
      <w:docPartBody>
        <w:p w:rsidR="008E1712" w:rsidRDefault="00536CB3" w:rsidP="00536CB3">
          <w:pPr>
            <w:pStyle w:val="544F005E6B1940918C6F2AF8E445C15D"/>
          </w:pPr>
          <w:r w:rsidRPr="00414091">
            <w:rPr>
              <w:rStyle w:val="PlaceholderText"/>
            </w:rPr>
            <w:t>Click or tap here to enter text.</w:t>
          </w:r>
        </w:p>
      </w:docPartBody>
    </w:docPart>
    <w:docPart>
      <w:docPartPr>
        <w:name w:val="2224D67FD713413AB10DC9E36AE33EE2"/>
        <w:category>
          <w:name w:val="General"/>
          <w:gallery w:val="placeholder"/>
        </w:category>
        <w:types>
          <w:type w:val="bbPlcHdr"/>
        </w:types>
        <w:behaviors>
          <w:behavior w:val="content"/>
        </w:behaviors>
        <w:guid w:val="{7D313B35-E208-4EDB-A11A-F5BEAF272DB3}"/>
      </w:docPartPr>
      <w:docPartBody>
        <w:p w:rsidR="008E1712" w:rsidRDefault="00536CB3" w:rsidP="00536CB3">
          <w:pPr>
            <w:pStyle w:val="2224D67FD713413AB10DC9E36AE33EE2"/>
          </w:pPr>
          <w:r w:rsidRPr="00414091">
            <w:rPr>
              <w:rStyle w:val="PlaceholderText"/>
            </w:rPr>
            <w:t>Click or tap here to enter text.</w:t>
          </w:r>
        </w:p>
      </w:docPartBody>
    </w:docPart>
    <w:docPart>
      <w:docPartPr>
        <w:name w:val="361083D968B14AFCA26CC6F8CE722252"/>
        <w:category>
          <w:name w:val="General"/>
          <w:gallery w:val="placeholder"/>
        </w:category>
        <w:types>
          <w:type w:val="bbPlcHdr"/>
        </w:types>
        <w:behaviors>
          <w:behavior w:val="content"/>
        </w:behaviors>
        <w:guid w:val="{8F6594B8-2566-42E1-8898-6A7D84062E89}"/>
      </w:docPartPr>
      <w:docPartBody>
        <w:p w:rsidR="008E1712" w:rsidRDefault="00536CB3" w:rsidP="00536CB3">
          <w:pPr>
            <w:pStyle w:val="361083D968B14AFCA26CC6F8CE722252"/>
          </w:pPr>
          <w:r w:rsidRPr="00414091">
            <w:rPr>
              <w:rStyle w:val="PlaceholderText"/>
            </w:rPr>
            <w:t>Click or tap here to enter text.</w:t>
          </w:r>
        </w:p>
      </w:docPartBody>
    </w:docPart>
    <w:docPart>
      <w:docPartPr>
        <w:name w:val="015D26D3586F4FA7B9DFB533DB922D0D"/>
        <w:category>
          <w:name w:val="General"/>
          <w:gallery w:val="placeholder"/>
        </w:category>
        <w:types>
          <w:type w:val="bbPlcHdr"/>
        </w:types>
        <w:behaviors>
          <w:behavior w:val="content"/>
        </w:behaviors>
        <w:guid w:val="{8523CF70-0018-4E82-86B2-418048AD2523}"/>
      </w:docPartPr>
      <w:docPartBody>
        <w:p w:rsidR="008E1712" w:rsidRDefault="00536CB3" w:rsidP="00536CB3">
          <w:pPr>
            <w:pStyle w:val="015D26D3586F4FA7B9DFB533DB922D0D"/>
          </w:pPr>
          <w:r w:rsidRPr="00414091">
            <w:rPr>
              <w:rStyle w:val="PlaceholderText"/>
            </w:rPr>
            <w:t>Click or tap here to enter text.</w:t>
          </w:r>
        </w:p>
      </w:docPartBody>
    </w:docPart>
    <w:docPart>
      <w:docPartPr>
        <w:name w:val="25EC3225478A4CC192236CF6FE4A069D"/>
        <w:category>
          <w:name w:val="General"/>
          <w:gallery w:val="placeholder"/>
        </w:category>
        <w:types>
          <w:type w:val="bbPlcHdr"/>
        </w:types>
        <w:behaviors>
          <w:behavior w:val="content"/>
        </w:behaviors>
        <w:guid w:val="{1C9F5824-FA1B-4193-9454-8DBBC7A10353}"/>
      </w:docPartPr>
      <w:docPartBody>
        <w:p w:rsidR="008E1712" w:rsidRDefault="00536CB3" w:rsidP="00536CB3">
          <w:pPr>
            <w:pStyle w:val="25EC3225478A4CC192236CF6FE4A069D"/>
          </w:pPr>
          <w:r w:rsidRPr="00414091">
            <w:rPr>
              <w:rStyle w:val="PlaceholderText"/>
            </w:rPr>
            <w:t>Click or tap here to enter text.</w:t>
          </w:r>
        </w:p>
      </w:docPartBody>
    </w:docPart>
    <w:docPart>
      <w:docPartPr>
        <w:name w:val="360B3F6580804E03810EC3017BD17DCF"/>
        <w:category>
          <w:name w:val="General"/>
          <w:gallery w:val="placeholder"/>
        </w:category>
        <w:types>
          <w:type w:val="bbPlcHdr"/>
        </w:types>
        <w:behaviors>
          <w:behavior w:val="content"/>
        </w:behaviors>
        <w:guid w:val="{837BAA70-607F-4ACE-B156-9803354B9F8C}"/>
      </w:docPartPr>
      <w:docPartBody>
        <w:p w:rsidR="008E1712" w:rsidRDefault="00536CB3" w:rsidP="00536CB3">
          <w:pPr>
            <w:pStyle w:val="360B3F6580804E03810EC3017BD17DCF"/>
          </w:pPr>
          <w:r w:rsidRPr="00414091">
            <w:rPr>
              <w:rStyle w:val="PlaceholderText"/>
            </w:rPr>
            <w:t>Click or tap here to enter text.</w:t>
          </w:r>
        </w:p>
      </w:docPartBody>
    </w:docPart>
    <w:docPart>
      <w:docPartPr>
        <w:name w:val="A3B1016170E1412EBDCFE00D3060F24A"/>
        <w:category>
          <w:name w:val="General"/>
          <w:gallery w:val="placeholder"/>
        </w:category>
        <w:types>
          <w:type w:val="bbPlcHdr"/>
        </w:types>
        <w:behaviors>
          <w:behavior w:val="content"/>
        </w:behaviors>
        <w:guid w:val="{133C03B8-CCBC-4896-A51F-2A5A3C881D8B}"/>
      </w:docPartPr>
      <w:docPartBody>
        <w:p w:rsidR="008E1712" w:rsidRDefault="00536CB3" w:rsidP="00536CB3">
          <w:pPr>
            <w:pStyle w:val="A3B1016170E1412EBDCFE00D3060F24A"/>
          </w:pPr>
          <w:r w:rsidRPr="00414091">
            <w:rPr>
              <w:rStyle w:val="PlaceholderText"/>
            </w:rPr>
            <w:t>Click or tap here to enter text.</w:t>
          </w:r>
        </w:p>
      </w:docPartBody>
    </w:docPart>
    <w:docPart>
      <w:docPartPr>
        <w:name w:val="6034E4575E47484D9789937895FC1364"/>
        <w:category>
          <w:name w:val="General"/>
          <w:gallery w:val="placeholder"/>
        </w:category>
        <w:types>
          <w:type w:val="bbPlcHdr"/>
        </w:types>
        <w:behaviors>
          <w:behavior w:val="content"/>
        </w:behaviors>
        <w:guid w:val="{A6CF0D47-B6B3-44ED-8FB4-ED627D16DABF}"/>
      </w:docPartPr>
      <w:docPartBody>
        <w:p w:rsidR="008E1712" w:rsidRDefault="00536CB3" w:rsidP="00536CB3">
          <w:pPr>
            <w:pStyle w:val="6034E4575E47484D9789937895FC1364"/>
          </w:pPr>
          <w:r w:rsidRPr="00414091">
            <w:rPr>
              <w:rStyle w:val="PlaceholderText"/>
            </w:rPr>
            <w:t>Click or tap here to enter text.</w:t>
          </w:r>
        </w:p>
      </w:docPartBody>
    </w:docPart>
    <w:docPart>
      <w:docPartPr>
        <w:name w:val="04EA6507F84F47DB919FE0179324FBC7"/>
        <w:category>
          <w:name w:val="General"/>
          <w:gallery w:val="placeholder"/>
        </w:category>
        <w:types>
          <w:type w:val="bbPlcHdr"/>
        </w:types>
        <w:behaviors>
          <w:behavior w:val="content"/>
        </w:behaviors>
        <w:guid w:val="{B6DA273E-C721-4931-A218-ABD969DB8047}"/>
      </w:docPartPr>
      <w:docPartBody>
        <w:p w:rsidR="008E1712" w:rsidRDefault="00536CB3" w:rsidP="00536CB3">
          <w:pPr>
            <w:pStyle w:val="04EA6507F84F47DB919FE0179324FBC7"/>
          </w:pPr>
          <w:r w:rsidRPr="00414091">
            <w:rPr>
              <w:rStyle w:val="PlaceholderText"/>
            </w:rPr>
            <w:t>Click or tap here to enter text.</w:t>
          </w:r>
        </w:p>
      </w:docPartBody>
    </w:docPart>
    <w:docPart>
      <w:docPartPr>
        <w:name w:val="83E352C93063406FAFC8A1346A0410D0"/>
        <w:category>
          <w:name w:val="General"/>
          <w:gallery w:val="placeholder"/>
        </w:category>
        <w:types>
          <w:type w:val="bbPlcHdr"/>
        </w:types>
        <w:behaviors>
          <w:behavior w:val="content"/>
        </w:behaviors>
        <w:guid w:val="{88530BD6-E9CB-4D72-B185-6663878AB1F4}"/>
      </w:docPartPr>
      <w:docPartBody>
        <w:p w:rsidR="008E1712" w:rsidRDefault="00536CB3" w:rsidP="00536CB3">
          <w:pPr>
            <w:pStyle w:val="83E352C93063406FAFC8A1346A0410D0"/>
          </w:pPr>
          <w:r w:rsidRPr="00414091">
            <w:rPr>
              <w:rStyle w:val="PlaceholderText"/>
            </w:rPr>
            <w:t>Click or tap here to enter text.</w:t>
          </w:r>
        </w:p>
      </w:docPartBody>
    </w:docPart>
    <w:docPart>
      <w:docPartPr>
        <w:name w:val="59538074012C423FA21CC075BC652B0C"/>
        <w:category>
          <w:name w:val="General"/>
          <w:gallery w:val="placeholder"/>
        </w:category>
        <w:types>
          <w:type w:val="bbPlcHdr"/>
        </w:types>
        <w:behaviors>
          <w:behavior w:val="content"/>
        </w:behaviors>
        <w:guid w:val="{643D2E88-B427-49DC-B2D6-DFDFED367863}"/>
      </w:docPartPr>
      <w:docPartBody>
        <w:p w:rsidR="008E1712" w:rsidRDefault="00536CB3" w:rsidP="00536CB3">
          <w:pPr>
            <w:pStyle w:val="59538074012C423FA21CC075BC652B0C"/>
          </w:pPr>
          <w:r w:rsidRPr="00414091">
            <w:rPr>
              <w:rStyle w:val="PlaceholderText"/>
            </w:rPr>
            <w:t>Click or tap here to enter text.</w:t>
          </w:r>
        </w:p>
      </w:docPartBody>
    </w:docPart>
    <w:docPart>
      <w:docPartPr>
        <w:name w:val="67CD393FB5664D4B881B2605636C69A1"/>
        <w:category>
          <w:name w:val="General"/>
          <w:gallery w:val="placeholder"/>
        </w:category>
        <w:types>
          <w:type w:val="bbPlcHdr"/>
        </w:types>
        <w:behaviors>
          <w:behavior w:val="content"/>
        </w:behaviors>
        <w:guid w:val="{44003136-FF25-4AD1-897A-095B17C7D31D}"/>
      </w:docPartPr>
      <w:docPartBody>
        <w:p w:rsidR="008E1712" w:rsidRDefault="00536CB3" w:rsidP="00536CB3">
          <w:pPr>
            <w:pStyle w:val="67CD393FB5664D4B881B2605636C69A1"/>
          </w:pPr>
          <w:r w:rsidRPr="00414091">
            <w:rPr>
              <w:rStyle w:val="PlaceholderText"/>
            </w:rPr>
            <w:t>Click or tap here to enter text.</w:t>
          </w:r>
        </w:p>
      </w:docPartBody>
    </w:docPart>
    <w:docPart>
      <w:docPartPr>
        <w:name w:val="6A88081EC1D84DB4A50674EE0CF601B1"/>
        <w:category>
          <w:name w:val="General"/>
          <w:gallery w:val="placeholder"/>
        </w:category>
        <w:types>
          <w:type w:val="bbPlcHdr"/>
        </w:types>
        <w:behaviors>
          <w:behavior w:val="content"/>
        </w:behaviors>
        <w:guid w:val="{76B00023-1E7B-4EBA-8C94-2AE277BBE37D}"/>
      </w:docPartPr>
      <w:docPartBody>
        <w:p w:rsidR="008E1712" w:rsidRDefault="00536CB3" w:rsidP="00536CB3">
          <w:pPr>
            <w:pStyle w:val="6A88081EC1D84DB4A50674EE0CF601B1"/>
          </w:pPr>
          <w:r w:rsidRPr="00414091">
            <w:rPr>
              <w:rStyle w:val="PlaceholderText"/>
            </w:rPr>
            <w:t>Click or tap here to enter text.</w:t>
          </w:r>
        </w:p>
      </w:docPartBody>
    </w:docPart>
    <w:docPart>
      <w:docPartPr>
        <w:name w:val="C4CBDA3D7E27470D9BF3907E04A394C7"/>
        <w:category>
          <w:name w:val="General"/>
          <w:gallery w:val="placeholder"/>
        </w:category>
        <w:types>
          <w:type w:val="bbPlcHdr"/>
        </w:types>
        <w:behaviors>
          <w:behavior w:val="content"/>
        </w:behaviors>
        <w:guid w:val="{62A534FA-D112-4F7E-95CC-131A773F1149}"/>
      </w:docPartPr>
      <w:docPartBody>
        <w:p w:rsidR="008E1712" w:rsidRDefault="00536CB3" w:rsidP="00536CB3">
          <w:pPr>
            <w:pStyle w:val="C4CBDA3D7E27470D9BF3907E04A394C7"/>
          </w:pPr>
          <w:r w:rsidRPr="00414091">
            <w:rPr>
              <w:rStyle w:val="PlaceholderText"/>
            </w:rPr>
            <w:t>Click or tap here to enter text.</w:t>
          </w:r>
        </w:p>
      </w:docPartBody>
    </w:docPart>
    <w:docPart>
      <w:docPartPr>
        <w:name w:val="129C4C7560E042979F994D70E9FB155E"/>
        <w:category>
          <w:name w:val="General"/>
          <w:gallery w:val="placeholder"/>
        </w:category>
        <w:types>
          <w:type w:val="bbPlcHdr"/>
        </w:types>
        <w:behaviors>
          <w:behavior w:val="content"/>
        </w:behaviors>
        <w:guid w:val="{4760A4BC-ECD5-46FF-A8D6-CBA30A901541}"/>
      </w:docPartPr>
      <w:docPartBody>
        <w:p w:rsidR="006D2289" w:rsidRDefault="008E1712" w:rsidP="008E1712">
          <w:pPr>
            <w:pStyle w:val="129C4C7560E042979F994D70E9FB155E"/>
          </w:pPr>
          <w:r w:rsidRPr="00414091">
            <w:rPr>
              <w:rStyle w:val="PlaceholderText"/>
            </w:rPr>
            <w:t>Click or tap here to enter text.</w:t>
          </w:r>
        </w:p>
      </w:docPartBody>
    </w:docPart>
    <w:docPart>
      <w:docPartPr>
        <w:name w:val="D5AD0524342E4A6ABDE75D85A43AF12A"/>
        <w:category>
          <w:name w:val="General"/>
          <w:gallery w:val="placeholder"/>
        </w:category>
        <w:types>
          <w:type w:val="bbPlcHdr"/>
        </w:types>
        <w:behaviors>
          <w:behavior w:val="content"/>
        </w:behaviors>
        <w:guid w:val="{BEA1EA6F-C705-46EE-A500-5EB08528EF1C}"/>
      </w:docPartPr>
      <w:docPartBody>
        <w:p w:rsidR="006D2289" w:rsidRDefault="008E1712" w:rsidP="008E1712">
          <w:pPr>
            <w:pStyle w:val="D5AD0524342E4A6ABDE75D85A43AF12A"/>
          </w:pPr>
          <w:r w:rsidRPr="00BD082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08D3E72-1279-46EC-8C5F-436B1D31697F}"/>
      </w:docPartPr>
      <w:docPartBody>
        <w:p w:rsidR="006D2289" w:rsidRDefault="008E1712">
          <w:r w:rsidRPr="00367E32">
            <w:rPr>
              <w:rStyle w:val="PlaceholderText"/>
            </w:rPr>
            <w:t>Click or tap here to enter text.</w:t>
          </w:r>
        </w:p>
      </w:docPartBody>
    </w:docPart>
    <w:docPart>
      <w:docPartPr>
        <w:name w:val="DF212F0A73D0423F9D021FEFD6378CAA"/>
        <w:category>
          <w:name w:val="General"/>
          <w:gallery w:val="placeholder"/>
        </w:category>
        <w:types>
          <w:type w:val="bbPlcHdr"/>
        </w:types>
        <w:behaviors>
          <w:behavior w:val="content"/>
        </w:behaviors>
        <w:guid w:val="{2F9D88F4-529E-429A-8CA8-FAC18F97757E}"/>
      </w:docPartPr>
      <w:docPartBody>
        <w:p w:rsidR="006D2289" w:rsidRDefault="008E1712" w:rsidP="008E1712">
          <w:pPr>
            <w:pStyle w:val="DF212F0A73D0423F9D021FEFD6378CAA"/>
          </w:pPr>
          <w:r w:rsidRPr="00414091">
            <w:rPr>
              <w:rStyle w:val="PlaceholderText"/>
            </w:rPr>
            <w:t>Click or tap here to enter text.</w:t>
          </w:r>
        </w:p>
      </w:docPartBody>
    </w:docPart>
    <w:docPart>
      <w:docPartPr>
        <w:name w:val="070ED6A0F1BC4B55A6CF94212C8BC670"/>
        <w:category>
          <w:name w:val="General"/>
          <w:gallery w:val="placeholder"/>
        </w:category>
        <w:types>
          <w:type w:val="bbPlcHdr"/>
        </w:types>
        <w:behaviors>
          <w:behavior w:val="content"/>
        </w:behaviors>
        <w:guid w:val="{06BBC72B-2506-4E2A-BEAC-6DE00116C0A9}"/>
      </w:docPartPr>
      <w:docPartBody>
        <w:p w:rsidR="006D2289" w:rsidRDefault="008E1712" w:rsidP="008E1712">
          <w:pPr>
            <w:pStyle w:val="070ED6A0F1BC4B55A6CF94212C8BC670"/>
          </w:pPr>
          <w:r w:rsidRPr="00414091">
            <w:rPr>
              <w:rStyle w:val="PlaceholderText"/>
            </w:rPr>
            <w:t>Click or tap here to enter text.</w:t>
          </w:r>
        </w:p>
      </w:docPartBody>
    </w:docPart>
    <w:docPart>
      <w:docPartPr>
        <w:name w:val="0BAD53C1EF2648CDB2BC50F672F882B6"/>
        <w:category>
          <w:name w:val="General"/>
          <w:gallery w:val="placeholder"/>
        </w:category>
        <w:types>
          <w:type w:val="bbPlcHdr"/>
        </w:types>
        <w:behaviors>
          <w:behavior w:val="content"/>
        </w:behaviors>
        <w:guid w:val="{EF5D012E-1EF5-427F-BD1C-2C85CB2DE48C}"/>
      </w:docPartPr>
      <w:docPartBody>
        <w:p w:rsidR="006D2289" w:rsidRDefault="008E1712" w:rsidP="008E1712">
          <w:pPr>
            <w:pStyle w:val="0BAD53C1EF2648CDB2BC50F672F882B6"/>
          </w:pPr>
          <w:r w:rsidRPr="00414091">
            <w:rPr>
              <w:rStyle w:val="PlaceholderText"/>
            </w:rPr>
            <w:t>Click or tap here to enter text.</w:t>
          </w:r>
        </w:p>
      </w:docPartBody>
    </w:docPart>
    <w:docPart>
      <w:docPartPr>
        <w:name w:val="9CF19F04F0454A08BA1CD78761D33818"/>
        <w:category>
          <w:name w:val="General"/>
          <w:gallery w:val="placeholder"/>
        </w:category>
        <w:types>
          <w:type w:val="bbPlcHdr"/>
        </w:types>
        <w:behaviors>
          <w:behavior w:val="content"/>
        </w:behaviors>
        <w:guid w:val="{EC6C07A6-CDD6-4044-B985-38E9ECA46F60}"/>
      </w:docPartPr>
      <w:docPartBody>
        <w:p w:rsidR="006D2289" w:rsidRDefault="008E1712" w:rsidP="008E1712">
          <w:pPr>
            <w:pStyle w:val="9CF19F04F0454A08BA1CD78761D33818"/>
          </w:pPr>
          <w:r w:rsidRPr="00414091">
            <w:rPr>
              <w:rStyle w:val="PlaceholderText"/>
            </w:rPr>
            <w:t>Click or tap here to enter text.</w:t>
          </w:r>
        </w:p>
      </w:docPartBody>
    </w:docPart>
    <w:docPart>
      <w:docPartPr>
        <w:name w:val="F01BBAB8C7EE4396BC8BF6A678530EE5"/>
        <w:category>
          <w:name w:val="General"/>
          <w:gallery w:val="placeholder"/>
        </w:category>
        <w:types>
          <w:type w:val="bbPlcHdr"/>
        </w:types>
        <w:behaviors>
          <w:behavior w:val="content"/>
        </w:behaviors>
        <w:guid w:val="{D5525BB3-6B8D-49F8-889A-218B6020B755}"/>
      </w:docPartPr>
      <w:docPartBody>
        <w:p w:rsidR="006D2289" w:rsidRDefault="008E1712" w:rsidP="008E1712">
          <w:pPr>
            <w:pStyle w:val="F01BBAB8C7EE4396BC8BF6A678530EE5"/>
          </w:pPr>
          <w:r w:rsidRPr="00414091">
            <w:rPr>
              <w:rStyle w:val="PlaceholderText"/>
            </w:rPr>
            <w:t>Click or tap here to enter text.</w:t>
          </w:r>
        </w:p>
      </w:docPartBody>
    </w:docPart>
    <w:docPart>
      <w:docPartPr>
        <w:name w:val="744162ADCC734741B8DC1474D2782D30"/>
        <w:category>
          <w:name w:val="General"/>
          <w:gallery w:val="placeholder"/>
        </w:category>
        <w:types>
          <w:type w:val="bbPlcHdr"/>
        </w:types>
        <w:behaviors>
          <w:behavior w:val="content"/>
        </w:behaviors>
        <w:guid w:val="{FCEF1070-31B5-4BFC-BA57-D3D729166822}"/>
      </w:docPartPr>
      <w:docPartBody>
        <w:p w:rsidR="006D2289" w:rsidRDefault="008E1712" w:rsidP="008E1712">
          <w:pPr>
            <w:pStyle w:val="744162ADCC734741B8DC1474D2782D30"/>
          </w:pPr>
          <w:r w:rsidRPr="00414091">
            <w:rPr>
              <w:rStyle w:val="PlaceholderText"/>
            </w:rPr>
            <w:t>Click or tap here to enter text.</w:t>
          </w:r>
        </w:p>
      </w:docPartBody>
    </w:docPart>
    <w:docPart>
      <w:docPartPr>
        <w:name w:val="8B3F016ED7C74A76B76C42A9BF9AE7CE"/>
        <w:category>
          <w:name w:val="General"/>
          <w:gallery w:val="placeholder"/>
        </w:category>
        <w:types>
          <w:type w:val="bbPlcHdr"/>
        </w:types>
        <w:behaviors>
          <w:behavior w:val="content"/>
        </w:behaviors>
        <w:guid w:val="{A8AA9775-46AE-436F-9639-D8AC970DC4AD}"/>
      </w:docPartPr>
      <w:docPartBody>
        <w:p w:rsidR="006D2289" w:rsidRDefault="008E1712" w:rsidP="008E1712">
          <w:pPr>
            <w:pStyle w:val="8B3F016ED7C74A76B76C42A9BF9AE7CE"/>
          </w:pPr>
          <w:r w:rsidRPr="00414091">
            <w:rPr>
              <w:rStyle w:val="PlaceholderText"/>
            </w:rPr>
            <w:t>Click or tap here to enter text.</w:t>
          </w:r>
        </w:p>
      </w:docPartBody>
    </w:docPart>
    <w:docPart>
      <w:docPartPr>
        <w:name w:val="510965EA60954EAFA19057B0F02E9D75"/>
        <w:category>
          <w:name w:val="General"/>
          <w:gallery w:val="placeholder"/>
        </w:category>
        <w:types>
          <w:type w:val="bbPlcHdr"/>
        </w:types>
        <w:behaviors>
          <w:behavior w:val="content"/>
        </w:behaviors>
        <w:guid w:val="{CED71601-E801-444D-8705-94D1FDF5275E}"/>
      </w:docPartPr>
      <w:docPartBody>
        <w:p w:rsidR="006D2289" w:rsidRDefault="008E1712" w:rsidP="008E1712">
          <w:pPr>
            <w:pStyle w:val="510965EA60954EAFA19057B0F02E9D75"/>
          </w:pPr>
          <w:r w:rsidRPr="00BA1073">
            <w:rPr>
              <w:rStyle w:val="PlaceholderText"/>
            </w:rPr>
            <w:t>Click or tap here to enter text.</w:t>
          </w:r>
        </w:p>
      </w:docPartBody>
    </w:docPart>
    <w:docPart>
      <w:docPartPr>
        <w:name w:val="613F037214244961AC9B8A2DEE576ABA"/>
        <w:category>
          <w:name w:val="General"/>
          <w:gallery w:val="placeholder"/>
        </w:category>
        <w:types>
          <w:type w:val="bbPlcHdr"/>
        </w:types>
        <w:behaviors>
          <w:behavior w:val="content"/>
        </w:behaviors>
        <w:guid w:val="{5ED01CC6-4B31-472F-85AC-870B5A6A178A}"/>
      </w:docPartPr>
      <w:docPartBody>
        <w:p w:rsidR="006D2289" w:rsidRDefault="008E1712" w:rsidP="008E1712">
          <w:pPr>
            <w:pStyle w:val="613F037214244961AC9B8A2DEE576ABA"/>
          </w:pPr>
          <w:r w:rsidRPr="00BA1073">
            <w:rPr>
              <w:rStyle w:val="PlaceholderText"/>
            </w:rPr>
            <w:t>Click or tap here to enter text.</w:t>
          </w:r>
        </w:p>
      </w:docPartBody>
    </w:docPart>
    <w:docPart>
      <w:docPartPr>
        <w:name w:val="F896EA4A62384D1D9F7BC58995A2A894"/>
        <w:category>
          <w:name w:val="General"/>
          <w:gallery w:val="placeholder"/>
        </w:category>
        <w:types>
          <w:type w:val="bbPlcHdr"/>
        </w:types>
        <w:behaviors>
          <w:behavior w:val="content"/>
        </w:behaviors>
        <w:guid w:val="{68461AAF-208A-478B-A4C3-3A72528EBCD3}"/>
      </w:docPartPr>
      <w:docPartBody>
        <w:p w:rsidR="006D2289" w:rsidRDefault="008E1712" w:rsidP="008E1712">
          <w:pPr>
            <w:pStyle w:val="F896EA4A62384D1D9F7BC58995A2A894"/>
          </w:pPr>
          <w:r w:rsidRPr="00BA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3"/>
    <w:rsid w:val="000326CE"/>
    <w:rsid w:val="00536CB3"/>
    <w:rsid w:val="006D2289"/>
    <w:rsid w:val="008E1712"/>
    <w:rsid w:val="009127D5"/>
    <w:rsid w:val="009232B7"/>
    <w:rsid w:val="00C316C7"/>
    <w:rsid w:val="00EB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712"/>
    <w:rPr>
      <w:color w:val="666666"/>
    </w:rPr>
  </w:style>
  <w:style w:type="paragraph" w:customStyle="1" w:styleId="98C248FBE3674DA9900872A9F71E8C5C">
    <w:name w:val="98C248FBE3674DA9900872A9F71E8C5C"/>
    <w:rsid w:val="00536CB3"/>
  </w:style>
  <w:style w:type="paragraph" w:customStyle="1" w:styleId="6E1D1802654541078328825D7491736E">
    <w:name w:val="6E1D1802654541078328825D7491736E"/>
    <w:rsid w:val="00536CB3"/>
  </w:style>
  <w:style w:type="paragraph" w:customStyle="1" w:styleId="4FB06CC842134868B959F5783083F274">
    <w:name w:val="4FB06CC842134868B959F5783083F274"/>
    <w:rsid w:val="00536CB3"/>
  </w:style>
  <w:style w:type="paragraph" w:customStyle="1" w:styleId="12A65A309A1548E1ABA54D26341E0757">
    <w:name w:val="12A65A309A1548E1ABA54D26341E0757"/>
    <w:rsid w:val="00536CB3"/>
  </w:style>
  <w:style w:type="paragraph" w:customStyle="1" w:styleId="F5E51EDC9F8047FE87F0807F5B54DB12">
    <w:name w:val="F5E51EDC9F8047FE87F0807F5B54DB12"/>
    <w:rsid w:val="00536CB3"/>
  </w:style>
  <w:style w:type="paragraph" w:customStyle="1" w:styleId="5439B6E2A8934244994CFDA817E0764E">
    <w:name w:val="5439B6E2A8934244994CFDA817E0764E"/>
    <w:rsid w:val="00536CB3"/>
  </w:style>
  <w:style w:type="paragraph" w:customStyle="1" w:styleId="9DBBE6E69FD045D79C14BAEAF830AF20">
    <w:name w:val="9DBBE6E69FD045D79C14BAEAF830AF20"/>
    <w:rsid w:val="00536CB3"/>
  </w:style>
  <w:style w:type="paragraph" w:customStyle="1" w:styleId="B015E138FE1542219761AB664F0C8698">
    <w:name w:val="B015E138FE1542219761AB664F0C8698"/>
    <w:rsid w:val="00536CB3"/>
  </w:style>
  <w:style w:type="paragraph" w:customStyle="1" w:styleId="2DBD40B963B84768B6FC146CF3752CA8">
    <w:name w:val="2DBD40B963B84768B6FC146CF3752CA8"/>
    <w:rsid w:val="00536CB3"/>
  </w:style>
  <w:style w:type="paragraph" w:customStyle="1" w:styleId="DB48EE84EE384501B857A10994118E56">
    <w:name w:val="DB48EE84EE384501B857A10994118E56"/>
    <w:rsid w:val="00536CB3"/>
  </w:style>
  <w:style w:type="paragraph" w:customStyle="1" w:styleId="B6831F203A0D4BFB9DE4A4D4381317BC">
    <w:name w:val="B6831F203A0D4BFB9DE4A4D4381317BC"/>
    <w:rsid w:val="00536CB3"/>
  </w:style>
  <w:style w:type="paragraph" w:customStyle="1" w:styleId="C4EA7A4D55364AF2B3DAE4533C7B4ADD">
    <w:name w:val="C4EA7A4D55364AF2B3DAE4533C7B4ADD"/>
    <w:rsid w:val="00536CB3"/>
  </w:style>
  <w:style w:type="paragraph" w:customStyle="1" w:styleId="1CE2C8DAB6094379B67F11E83D464C01">
    <w:name w:val="1CE2C8DAB6094379B67F11E83D464C01"/>
    <w:rsid w:val="00536CB3"/>
  </w:style>
  <w:style w:type="paragraph" w:customStyle="1" w:styleId="4227522C4E1C4576AE521D77E8AE9232">
    <w:name w:val="4227522C4E1C4576AE521D77E8AE9232"/>
    <w:rsid w:val="00536CB3"/>
  </w:style>
  <w:style w:type="paragraph" w:customStyle="1" w:styleId="5997EF86A077496EB306DE9B8F343EEB">
    <w:name w:val="5997EF86A077496EB306DE9B8F343EEB"/>
    <w:rsid w:val="00536CB3"/>
  </w:style>
  <w:style w:type="paragraph" w:customStyle="1" w:styleId="70F8393DA70447908073D128C5B2E4C3">
    <w:name w:val="70F8393DA70447908073D128C5B2E4C3"/>
    <w:rsid w:val="00536CB3"/>
  </w:style>
  <w:style w:type="paragraph" w:customStyle="1" w:styleId="C46AF384F09843689804CD6FB689CE6C">
    <w:name w:val="C46AF384F09843689804CD6FB689CE6C"/>
    <w:rsid w:val="00536CB3"/>
  </w:style>
  <w:style w:type="paragraph" w:customStyle="1" w:styleId="A800C4844F0F40A5B882FED1F392CEED">
    <w:name w:val="A800C4844F0F40A5B882FED1F392CEED"/>
    <w:rsid w:val="00536CB3"/>
  </w:style>
  <w:style w:type="paragraph" w:customStyle="1" w:styleId="2A4AD2AA3A404047A4007559C6AB9129">
    <w:name w:val="2A4AD2AA3A404047A4007559C6AB9129"/>
    <w:rsid w:val="00536CB3"/>
  </w:style>
  <w:style w:type="paragraph" w:customStyle="1" w:styleId="9BBE4FFB1C294615AD5AE1B34C5A43BD">
    <w:name w:val="9BBE4FFB1C294615AD5AE1B34C5A43BD"/>
    <w:rsid w:val="00536CB3"/>
  </w:style>
  <w:style w:type="paragraph" w:customStyle="1" w:styleId="4018187C7CFB4FAABC168C18664951D2">
    <w:name w:val="4018187C7CFB4FAABC168C18664951D2"/>
    <w:rsid w:val="00536CB3"/>
  </w:style>
  <w:style w:type="paragraph" w:customStyle="1" w:styleId="E50033A813ED4D6FA000CFA175B263EE">
    <w:name w:val="E50033A813ED4D6FA000CFA175B263EE"/>
    <w:rsid w:val="00536CB3"/>
  </w:style>
  <w:style w:type="paragraph" w:customStyle="1" w:styleId="C7990A7D1BF1475B9E0BB3BC8C4B7616">
    <w:name w:val="C7990A7D1BF1475B9E0BB3BC8C4B7616"/>
    <w:rsid w:val="00536CB3"/>
  </w:style>
  <w:style w:type="paragraph" w:customStyle="1" w:styleId="CB3CEDAEE3D945C4A7F68189F0C185B2">
    <w:name w:val="CB3CEDAEE3D945C4A7F68189F0C185B2"/>
    <w:rsid w:val="00536CB3"/>
  </w:style>
  <w:style w:type="paragraph" w:customStyle="1" w:styleId="9B56AD00E68F46E989073FE0B1CF3EDF">
    <w:name w:val="9B56AD00E68F46E989073FE0B1CF3EDF"/>
    <w:rsid w:val="00536CB3"/>
  </w:style>
  <w:style w:type="paragraph" w:customStyle="1" w:styleId="FB5D8CD14B5349CDA5A297E60EFA10CE">
    <w:name w:val="FB5D8CD14B5349CDA5A297E60EFA10CE"/>
    <w:rsid w:val="00536CB3"/>
  </w:style>
  <w:style w:type="paragraph" w:customStyle="1" w:styleId="4699551A124E4AA1A2A05880746CFE4E">
    <w:name w:val="4699551A124E4AA1A2A05880746CFE4E"/>
    <w:rsid w:val="00536CB3"/>
  </w:style>
  <w:style w:type="paragraph" w:customStyle="1" w:styleId="21ABAC6DC45D418A878734706F6EA507">
    <w:name w:val="21ABAC6DC45D418A878734706F6EA507"/>
    <w:rsid w:val="00536CB3"/>
  </w:style>
  <w:style w:type="paragraph" w:customStyle="1" w:styleId="8EA182E6C35E4D0BA3ADB18142650862">
    <w:name w:val="8EA182E6C35E4D0BA3ADB18142650862"/>
    <w:rsid w:val="00536CB3"/>
  </w:style>
  <w:style w:type="paragraph" w:customStyle="1" w:styleId="9F5A2EE7D8F843BCB5421FFE81BAB8A4">
    <w:name w:val="9F5A2EE7D8F843BCB5421FFE81BAB8A4"/>
    <w:rsid w:val="00536CB3"/>
  </w:style>
  <w:style w:type="paragraph" w:customStyle="1" w:styleId="576A65B9ACD94BE4B725B14392B33FC5">
    <w:name w:val="576A65B9ACD94BE4B725B14392B33FC5"/>
    <w:rsid w:val="00536CB3"/>
  </w:style>
  <w:style w:type="paragraph" w:customStyle="1" w:styleId="9443D3475A074796A9CD3D1D55794DBC">
    <w:name w:val="9443D3475A074796A9CD3D1D55794DBC"/>
    <w:rsid w:val="00536CB3"/>
  </w:style>
  <w:style w:type="paragraph" w:customStyle="1" w:styleId="064CF5BB893F40B585512437FE27EB0C">
    <w:name w:val="064CF5BB893F40B585512437FE27EB0C"/>
    <w:rsid w:val="00536CB3"/>
  </w:style>
  <w:style w:type="paragraph" w:customStyle="1" w:styleId="1FFA45F07F3F46AF884B2249495433F0">
    <w:name w:val="1FFA45F07F3F46AF884B2249495433F0"/>
    <w:rsid w:val="00536CB3"/>
  </w:style>
  <w:style w:type="paragraph" w:customStyle="1" w:styleId="82A780E800374B1C920B7E841047A072">
    <w:name w:val="82A780E800374B1C920B7E841047A072"/>
    <w:rsid w:val="00536CB3"/>
  </w:style>
  <w:style w:type="paragraph" w:customStyle="1" w:styleId="D14D89C46B8F4D28A313C9CBC242027E">
    <w:name w:val="D14D89C46B8F4D28A313C9CBC242027E"/>
    <w:rsid w:val="00536CB3"/>
  </w:style>
  <w:style w:type="paragraph" w:customStyle="1" w:styleId="4F20F081882C43419840CD209592CC1B">
    <w:name w:val="4F20F081882C43419840CD209592CC1B"/>
    <w:rsid w:val="00536CB3"/>
  </w:style>
  <w:style w:type="paragraph" w:customStyle="1" w:styleId="1A98CA1F72604B629AA73C779CD21DD0">
    <w:name w:val="1A98CA1F72604B629AA73C779CD21DD0"/>
    <w:rsid w:val="00536CB3"/>
  </w:style>
  <w:style w:type="paragraph" w:customStyle="1" w:styleId="A42A64E67C094226A2908656B100A158">
    <w:name w:val="A42A64E67C094226A2908656B100A158"/>
    <w:rsid w:val="00536CB3"/>
  </w:style>
  <w:style w:type="paragraph" w:customStyle="1" w:styleId="95F9896191C74E959C02569367F72454">
    <w:name w:val="95F9896191C74E959C02569367F72454"/>
    <w:rsid w:val="00536CB3"/>
  </w:style>
  <w:style w:type="paragraph" w:customStyle="1" w:styleId="B8DF0A7BDC0D48849031DD33DF706E7D">
    <w:name w:val="B8DF0A7BDC0D48849031DD33DF706E7D"/>
    <w:rsid w:val="00536CB3"/>
  </w:style>
  <w:style w:type="paragraph" w:customStyle="1" w:styleId="85BF7E5DE8E84558A0751DCE9F567EDE">
    <w:name w:val="85BF7E5DE8E84558A0751DCE9F567EDE"/>
    <w:rsid w:val="00536CB3"/>
  </w:style>
  <w:style w:type="paragraph" w:customStyle="1" w:styleId="544F005E6B1940918C6F2AF8E445C15D">
    <w:name w:val="544F005E6B1940918C6F2AF8E445C15D"/>
    <w:rsid w:val="00536CB3"/>
  </w:style>
  <w:style w:type="paragraph" w:customStyle="1" w:styleId="2224D67FD713413AB10DC9E36AE33EE2">
    <w:name w:val="2224D67FD713413AB10DC9E36AE33EE2"/>
    <w:rsid w:val="00536CB3"/>
  </w:style>
  <w:style w:type="paragraph" w:customStyle="1" w:styleId="361083D968B14AFCA26CC6F8CE722252">
    <w:name w:val="361083D968B14AFCA26CC6F8CE722252"/>
    <w:rsid w:val="00536CB3"/>
  </w:style>
  <w:style w:type="paragraph" w:customStyle="1" w:styleId="015D26D3586F4FA7B9DFB533DB922D0D">
    <w:name w:val="015D26D3586F4FA7B9DFB533DB922D0D"/>
    <w:rsid w:val="00536CB3"/>
  </w:style>
  <w:style w:type="paragraph" w:customStyle="1" w:styleId="25EC3225478A4CC192236CF6FE4A069D">
    <w:name w:val="25EC3225478A4CC192236CF6FE4A069D"/>
    <w:rsid w:val="00536CB3"/>
  </w:style>
  <w:style w:type="paragraph" w:customStyle="1" w:styleId="360B3F6580804E03810EC3017BD17DCF">
    <w:name w:val="360B3F6580804E03810EC3017BD17DCF"/>
    <w:rsid w:val="00536CB3"/>
  </w:style>
  <w:style w:type="paragraph" w:customStyle="1" w:styleId="A3B1016170E1412EBDCFE00D3060F24A">
    <w:name w:val="A3B1016170E1412EBDCFE00D3060F24A"/>
    <w:rsid w:val="00536CB3"/>
  </w:style>
  <w:style w:type="paragraph" w:customStyle="1" w:styleId="6034E4575E47484D9789937895FC1364">
    <w:name w:val="6034E4575E47484D9789937895FC1364"/>
    <w:rsid w:val="00536CB3"/>
  </w:style>
  <w:style w:type="paragraph" w:customStyle="1" w:styleId="B2A18331CD3F43D4B9389961FE3F8B93">
    <w:name w:val="B2A18331CD3F43D4B9389961FE3F8B93"/>
    <w:rsid w:val="00536CB3"/>
  </w:style>
  <w:style w:type="paragraph" w:customStyle="1" w:styleId="D223E1963FB040379EBA30E592545592">
    <w:name w:val="D223E1963FB040379EBA30E592545592"/>
    <w:rsid w:val="00536CB3"/>
  </w:style>
  <w:style w:type="paragraph" w:customStyle="1" w:styleId="805C2F65F09C40E19E5F3C10C59439EC">
    <w:name w:val="805C2F65F09C40E19E5F3C10C59439EC"/>
    <w:rsid w:val="00536CB3"/>
  </w:style>
  <w:style w:type="paragraph" w:customStyle="1" w:styleId="EB26B5E255834813A1C34D1ABEE9364C">
    <w:name w:val="EB26B5E255834813A1C34D1ABEE9364C"/>
    <w:rsid w:val="00536CB3"/>
  </w:style>
  <w:style w:type="paragraph" w:customStyle="1" w:styleId="A83AB07C7BCB4DA59C8D7E94BC163E85">
    <w:name w:val="A83AB07C7BCB4DA59C8D7E94BC163E85"/>
    <w:rsid w:val="00536CB3"/>
  </w:style>
  <w:style w:type="paragraph" w:customStyle="1" w:styleId="8F9E8ACE3A5F496DBAE69B63A153F952">
    <w:name w:val="8F9E8ACE3A5F496DBAE69B63A153F952"/>
    <w:rsid w:val="00536CB3"/>
  </w:style>
  <w:style w:type="paragraph" w:customStyle="1" w:styleId="C1052A26511F4E66B6FBF3EBB06353D6">
    <w:name w:val="C1052A26511F4E66B6FBF3EBB06353D6"/>
    <w:rsid w:val="00536CB3"/>
  </w:style>
  <w:style w:type="paragraph" w:customStyle="1" w:styleId="95E35B49C7B9423F8BF42DFA5052D038">
    <w:name w:val="95E35B49C7B9423F8BF42DFA5052D038"/>
    <w:rsid w:val="00536CB3"/>
  </w:style>
  <w:style w:type="paragraph" w:customStyle="1" w:styleId="BCBB950BB1AD4F76ABD2E3F6365D56B5">
    <w:name w:val="BCBB950BB1AD4F76ABD2E3F6365D56B5"/>
    <w:rsid w:val="00536CB3"/>
  </w:style>
  <w:style w:type="paragraph" w:customStyle="1" w:styleId="B1A23546EEC34354B4656B51DF4795CA">
    <w:name w:val="B1A23546EEC34354B4656B51DF4795CA"/>
    <w:rsid w:val="00536CB3"/>
  </w:style>
  <w:style w:type="paragraph" w:customStyle="1" w:styleId="04EA6507F84F47DB919FE0179324FBC7">
    <w:name w:val="04EA6507F84F47DB919FE0179324FBC7"/>
    <w:rsid w:val="00536CB3"/>
  </w:style>
  <w:style w:type="paragraph" w:customStyle="1" w:styleId="83E352C93063406FAFC8A1346A0410D0">
    <w:name w:val="83E352C93063406FAFC8A1346A0410D0"/>
    <w:rsid w:val="00536CB3"/>
  </w:style>
  <w:style w:type="paragraph" w:customStyle="1" w:styleId="59538074012C423FA21CC075BC652B0C">
    <w:name w:val="59538074012C423FA21CC075BC652B0C"/>
    <w:rsid w:val="00536CB3"/>
  </w:style>
  <w:style w:type="paragraph" w:customStyle="1" w:styleId="67CD393FB5664D4B881B2605636C69A1">
    <w:name w:val="67CD393FB5664D4B881B2605636C69A1"/>
    <w:rsid w:val="00536CB3"/>
  </w:style>
  <w:style w:type="paragraph" w:customStyle="1" w:styleId="8FCF73559414444AAF670A9169B09DE7">
    <w:name w:val="8FCF73559414444AAF670A9169B09DE7"/>
    <w:rsid w:val="00536CB3"/>
  </w:style>
  <w:style w:type="paragraph" w:customStyle="1" w:styleId="6A88081EC1D84DB4A50674EE0CF601B1">
    <w:name w:val="6A88081EC1D84DB4A50674EE0CF601B1"/>
    <w:rsid w:val="00536CB3"/>
  </w:style>
  <w:style w:type="paragraph" w:customStyle="1" w:styleId="C4CBDA3D7E27470D9BF3907E04A394C7">
    <w:name w:val="C4CBDA3D7E27470D9BF3907E04A394C7"/>
    <w:rsid w:val="00536CB3"/>
  </w:style>
  <w:style w:type="paragraph" w:customStyle="1" w:styleId="129C4C7560E042979F994D70E9FB155E">
    <w:name w:val="129C4C7560E042979F994D70E9FB155E"/>
    <w:rsid w:val="008E1712"/>
  </w:style>
  <w:style w:type="paragraph" w:customStyle="1" w:styleId="D5AD0524342E4A6ABDE75D85A43AF12A">
    <w:name w:val="D5AD0524342E4A6ABDE75D85A43AF12A"/>
    <w:rsid w:val="008E1712"/>
  </w:style>
  <w:style w:type="paragraph" w:customStyle="1" w:styleId="DF212F0A73D0423F9D021FEFD6378CAA">
    <w:name w:val="DF212F0A73D0423F9D021FEFD6378CAA"/>
    <w:rsid w:val="008E1712"/>
  </w:style>
  <w:style w:type="paragraph" w:customStyle="1" w:styleId="070ED6A0F1BC4B55A6CF94212C8BC670">
    <w:name w:val="070ED6A0F1BC4B55A6CF94212C8BC670"/>
    <w:rsid w:val="008E1712"/>
  </w:style>
  <w:style w:type="paragraph" w:customStyle="1" w:styleId="0BAD53C1EF2648CDB2BC50F672F882B6">
    <w:name w:val="0BAD53C1EF2648CDB2BC50F672F882B6"/>
    <w:rsid w:val="008E1712"/>
  </w:style>
  <w:style w:type="paragraph" w:customStyle="1" w:styleId="9CF19F04F0454A08BA1CD78761D33818">
    <w:name w:val="9CF19F04F0454A08BA1CD78761D33818"/>
    <w:rsid w:val="008E1712"/>
  </w:style>
  <w:style w:type="paragraph" w:customStyle="1" w:styleId="F01BBAB8C7EE4396BC8BF6A678530EE5">
    <w:name w:val="F01BBAB8C7EE4396BC8BF6A678530EE5"/>
    <w:rsid w:val="008E1712"/>
  </w:style>
  <w:style w:type="paragraph" w:customStyle="1" w:styleId="744162ADCC734741B8DC1474D2782D30">
    <w:name w:val="744162ADCC734741B8DC1474D2782D30"/>
    <w:rsid w:val="008E1712"/>
  </w:style>
  <w:style w:type="paragraph" w:customStyle="1" w:styleId="8B3F016ED7C74A76B76C42A9BF9AE7CE">
    <w:name w:val="8B3F016ED7C74A76B76C42A9BF9AE7CE"/>
    <w:rsid w:val="008E1712"/>
  </w:style>
  <w:style w:type="paragraph" w:customStyle="1" w:styleId="510965EA60954EAFA19057B0F02E9D75">
    <w:name w:val="510965EA60954EAFA19057B0F02E9D75"/>
    <w:rsid w:val="008E1712"/>
  </w:style>
  <w:style w:type="paragraph" w:customStyle="1" w:styleId="613F037214244961AC9B8A2DEE576ABA">
    <w:name w:val="613F037214244961AC9B8A2DEE576ABA"/>
    <w:rsid w:val="008E1712"/>
  </w:style>
  <w:style w:type="paragraph" w:customStyle="1" w:styleId="F896EA4A62384D1D9F7BC58995A2A894">
    <w:name w:val="F896EA4A62384D1D9F7BC58995A2A894"/>
    <w:rsid w:val="008E1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Props1.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2.xml><?xml version="1.0" encoding="utf-8"?>
<ds:datastoreItem xmlns:ds="http://schemas.openxmlformats.org/officeDocument/2006/customXml" ds:itemID="{C0D55DCB-9221-4EB4-B0AD-CDEAA41B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23</Pages>
  <Words>5824</Words>
  <Characters>33203</Characters>
  <Application>Microsoft Office Word</Application>
  <DocSecurity>8</DocSecurity>
  <Lines>276</Lines>
  <Paragraphs>77</Paragraphs>
  <ScaleCrop>false</ScaleCrop>
  <Company>Hewlett-Packard Company</Company>
  <LinksUpToDate>false</LinksUpToDate>
  <CharactersWithSpaces>38950</CharactersWithSpaces>
  <SharedDoc>false</SharedDoc>
  <HLinks>
    <vt:vector size="6" baseType="variant">
      <vt:variant>
        <vt:i4>5963808</vt:i4>
      </vt:variant>
      <vt:variant>
        <vt:i4>254</vt:i4>
      </vt:variant>
      <vt:variant>
        <vt:i4>0</vt:i4>
      </vt:variant>
      <vt:variant>
        <vt:i4>5</vt:i4>
      </vt:variant>
      <vt:variant>
        <vt:lpwstr>mailto:rfp@agencyonaging4.org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377</cp:revision>
  <cp:lastPrinted>2017-02-11T01:48:00Z</cp:lastPrinted>
  <dcterms:created xsi:type="dcterms:W3CDTF">2021-02-05T18:26:00Z</dcterms:created>
  <dcterms:modified xsi:type="dcterms:W3CDTF">2025-02-07T06:13:00Z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348700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